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65752491"/>
    <w:p w14:paraId="75A678A4" w14:textId="27863731" w:rsidR="00EF230F" w:rsidRPr="006677DE" w:rsidRDefault="005F1E46" w:rsidP="00EF230F">
      <w:pPr>
        <w:tabs>
          <w:tab w:val="left" w:pos="2970"/>
        </w:tabs>
        <w:rPr>
          <w:rFonts w:ascii="Segoe UI" w:eastAsia="Calibri" w:hAnsi="Segoe UI" w:cs="Segoe UI"/>
          <w:b/>
          <w:color w:val="EC702D"/>
          <w:sz w:val="67"/>
          <w:lang w:eastAsia="en-GB"/>
        </w:rPr>
      </w:pPr>
      <w:r>
        <w:rPr>
          <w:noProof/>
          <w:lang w:val="en-US"/>
        </w:rPr>
        <mc:AlternateContent>
          <mc:Choice Requires="wpg">
            <w:drawing>
              <wp:anchor distT="0" distB="0" distL="114300" distR="114300" simplePos="0" relativeHeight="251793408" behindDoc="0" locked="0" layoutInCell="1" allowOverlap="1" wp14:anchorId="0E6D788D" wp14:editId="52028CB8">
                <wp:simplePos x="0" y="0"/>
                <wp:positionH relativeFrom="column">
                  <wp:posOffset>4660900</wp:posOffset>
                </wp:positionH>
                <wp:positionV relativeFrom="paragraph">
                  <wp:posOffset>-539750</wp:posOffset>
                </wp:positionV>
                <wp:extent cx="1642745" cy="989965"/>
                <wp:effectExtent l="0" t="0" r="0" b="635"/>
                <wp:wrapNone/>
                <wp:docPr id="27" name="Group 27"/>
                <wp:cNvGraphicFramePr/>
                <a:graphic xmlns:a="http://schemas.openxmlformats.org/drawingml/2006/main">
                  <a:graphicData uri="http://schemas.microsoft.com/office/word/2010/wordprocessingGroup">
                    <wpg:wgp>
                      <wpg:cNvGrpSpPr/>
                      <wpg:grpSpPr>
                        <a:xfrm>
                          <a:off x="0" y="0"/>
                          <a:ext cx="1642745" cy="989965"/>
                          <a:chOff x="0" y="0"/>
                          <a:chExt cx="1642820" cy="990415"/>
                        </a:xfrm>
                      </wpg:grpSpPr>
                      <wps:wsp>
                        <wps:cNvPr id="3" name="Shape 6"/>
                        <wps:cNvSpPr/>
                        <wps:spPr>
                          <a:xfrm>
                            <a:off x="0" y="0"/>
                            <a:ext cx="968714" cy="990415"/>
                          </a:xfrm>
                          <a:custGeom>
                            <a:avLst/>
                            <a:gdLst/>
                            <a:ahLst/>
                            <a:cxnLst/>
                            <a:rect l="0" t="0" r="0" b="0"/>
                            <a:pathLst>
                              <a:path w="968714" h="990415">
                                <a:moveTo>
                                  <a:pt x="569706" y="0"/>
                                </a:moveTo>
                                <a:cubicBezTo>
                                  <a:pt x="723682" y="0"/>
                                  <a:pt x="861809" y="65402"/>
                                  <a:pt x="955904" y="168965"/>
                                </a:cubicBezTo>
                                <a:lnTo>
                                  <a:pt x="773406" y="168965"/>
                                </a:lnTo>
                                <a:cubicBezTo>
                                  <a:pt x="702904" y="112567"/>
                                  <a:pt x="612495" y="78685"/>
                                  <a:pt x="513911" y="78685"/>
                                </a:cubicBezTo>
                                <a:cubicBezTo>
                                  <a:pt x="398927" y="78685"/>
                                  <a:pt x="295135" y="124850"/>
                                  <a:pt x="221011" y="199001"/>
                                </a:cubicBezTo>
                                <a:cubicBezTo>
                                  <a:pt x="251844" y="223886"/>
                                  <a:pt x="271583" y="261943"/>
                                  <a:pt x="271583" y="304632"/>
                                </a:cubicBezTo>
                                <a:cubicBezTo>
                                  <a:pt x="271583" y="379580"/>
                                  <a:pt x="210783" y="440345"/>
                                  <a:pt x="135786" y="440345"/>
                                </a:cubicBezTo>
                                <a:cubicBezTo>
                                  <a:pt x="126246" y="440345"/>
                                  <a:pt x="116931" y="439351"/>
                                  <a:pt x="107940" y="437480"/>
                                </a:cubicBezTo>
                                <a:cubicBezTo>
                                  <a:pt x="106831" y="449365"/>
                                  <a:pt x="106177" y="461383"/>
                                  <a:pt x="106177" y="473551"/>
                                </a:cubicBezTo>
                                <a:cubicBezTo>
                                  <a:pt x="106177" y="691633"/>
                                  <a:pt x="288727" y="868418"/>
                                  <a:pt x="513911" y="868418"/>
                                </a:cubicBezTo>
                                <a:cubicBezTo>
                                  <a:pt x="594385" y="868418"/>
                                  <a:pt x="669348" y="845745"/>
                                  <a:pt x="732547" y="806775"/>
                                </a:cubicBezTo>
                                <a:lnTo>
                                  <a:pt x="968714" y="806775"/>
                                </a:lnTo>
                                <a:cubicBezTo>
                                  <a:pt x="874590" y="918793"/>
                                  <a:pt x="730836" y="990415"/>
                                  <a:pt x="569706" y="990415"/>
                                </a:cubicBezTo>
                                <a:cubicBezTo>
                                  <a:pt x="286179" y="990415"/>
                                  <a:pt x="56339" y="768700"/>
                                  <a:pt x="56339" y="495207"/>
                                </a:cubicBezTo>
                                <a:cubicBezTo>
                                  <a:pt x="56339" y="469220"/>
                                  <a:pt x="58419" y="443706"/>
                                  <a:pt x="62423" y="418798"/>
                                </a:cubicBezTo>
                                <a:cubicBezTo>
                                  <a:pt x="24881" y="394659"/>
                                  <a:pt x="0" y="352565"/>
                                  <a:pt x="0" y="304632"/>
                                </a:cubicBezTo>
                                <a:cubicBezTo>
                                  <a:pt x="0" y="229678"/>
                                  <a:pt x="60794" y="168919"/>
                                  <a:pt x="135786" y="168919"/>
                                </a:cubicBezTo>
                                <a:cubicBezTo>
                                  <a:pt x="150405" y="168919"/>
                                  <a:pt x="164475" y="171252"/>
                                  <a:pt x="177673" y="175526"/>
                                </a:cubicBezTo>
                                <a:cubicBezTo>
                                  <a:pt x="271838" y="68180"/>
                                  <a:pt x="412512" y="0"/>
                                  <a:pt x="569706" y="0"/>
                                </a:cubicBezTo>
                                <a:close/>
                              </a:path>
                            </a:pathLst>
                          </a:custGeom>
                          <a:solidFill>
                            <a:srgbClr val="EC702D"/>
                          </a:solidFill>
                          <a:ln w="0" cap="flat">
                            <a:noFill/>
                            <a:miter lim="127000"/>
                          </a:ln>
                          <a:effectLst/>
                        </wps:spPr>
                        <wps:bodyPr/>
                      </wps:wsp>
                      <wps:wsp>
                        <wps:cNvPr id="4" name="Shape 7"/>
                        <wps:cNvSpPr/>
                        <wps:spPr>
                          <a:xfrm>
                            <a:off x="347596" y="169918"/>
                            <a:ext cx="138086" cy="174446"/>
                          </a:xfrm>
                          <a:custGeom>
                            <a:avLst/>
                            <a:gdLst/>
                            <a:ahLst/>
                            <a:cxnLst/>
                            <a:rect l="0" t="0" r="0" b="0"/>
                            <a:pathLst>
                              <a:path w="138086" h="174446">
                                <a:moveTo>
                                  <a:pt x="91270" y="0"/>
                                </a:moveTo>
                                <a:cubicBezTo>
                                  <a:pt x="108917" y="0"/>
                                  <a:pt x="124675" y="3055"/>
                                  <a:pt x="137612" y="7525"/>
                                </a:cubicBezTo>
                                <a:lnTo>
                                  <a:pt x="126321" y="46316"/>
                                </a:lnTo>
                                <a:cubicBezTo>
                                  <a:pt x="116440" y="41378"/>
                                  <a:pt x="105386" y="38554"/>
                                  <a:pt x="95268" y="38554"/>
                                </a:cubicBezTo>
                                <a:cubicBezTo>
                                  <a:pt x="64452" y="38554"/>
                                  <a:pt x="50105" y="61596"/>
                                  <a:pt x="50105" y="88161"/>
                                </a:cubicBezTo>
                                <a:cubicBezTo>
                                  <a:pt x="50105" y="118729"/>
                                  <a:pt x="70803" y="136123"/>
                                  <a:pt x="96915" y="136123"/>
                                </a:cubicBezTo>
                                <a:cubicBezTo>
                                  <a:pt x="108917" y="136123"/>
                                  <a:pt x="119971" y="133068"/>
                                  <a:pt x="128205" y="128598"/>
                                </a:cubicBezTo>
                                <a:lnTo>
                                  <a:pt x="138086" y="165275"/>
                                </a:lnTo>
                                <a:cubicBezTo>
                                  <a:pt x="124443" y="170917"/>
                                  <a:pt x="104444" y="174446"/>
                                  <a:pt x="87508" y="174446"/>
                                </a:cubicBezTo>
                                <a:cubicBezTo>
                                  <a:pt x="35988" y="174446"/>
                                  <a:pt x="0" y="141765"/>
                                  <a:pt x="0" y="89340"/>
                                </a:cubicBezTo>
                                <a:cubicBezTo>
                                  <a:pt x="0" y="35262"/>
                                  <a:pt x="35046" y="0"/>
                                  <a:pt x="91270" y="0"/>
                                </a:cubicBezTo>
                                <a:close/>
                              </a:path>
                            </a:pathLst>
                          </a:custGeom>
                          <a:solidFill>
                            <a:srgbClr val="00959F"/>
                          </a:solidFill>
                          <a:ln w="0" cap="flat">
                            <a:noFill/>
                            <a:miter lim="127000"/>
                          </a:ln>
                          <a:effectLst/>
                        </wps:spPr>
                        <wps:bodyPr/>
                      </wps:wsp>
                      <wps:wsp>
                        <wps:cNvPr id="5" name="Shape 8"/>
                        <wps:cNvSpPr/>
                        <wps:spPr>
                          <a:xfrm>
                            <a:off x="487459" y="208986"/>
                            <a:ext cx="67746" cy="135845"/>
                          </a:xfrm>
                          <a:custGeom>
                            <a:avLst/>
                            <a:gdLst/>
                            <a:ahLst/>
                            <a:cxnLst/>
                            <a:rect l="0" t="0" r="0" b="0"/>
                            <a:pathLst>
                              <a:path w="67746" h="135845">
                                <a:moveTo>
                                  <a:pt x="67746" y="0"/>
                                </a:moveTo>
                                <a:lnTo>
                                  <a:pt x="67746" y="31770"/>
                                </a:lnTo>
                                <a:lnTo>
                                  <a:pt x="57590" y="34854"/>
                                </a:lnTo>
                                <a:cubicBezTo>
                                  <a:pt x="49219" y="40881"/>
                                  <a:pt x="46574" y="54677"/>
                                  <a:pt x="46574" y="68607"/>
                                </a:cubicBezTo>
                                <a:cubicBezTo>
                                  <a:pt x="46574" y="85296"/>
                                  <a:pt x="50809" y="104342"/>
                                  <a:pt x="67278" y="104342"/>
                                </a:cubicBezTo>
                                <a:lnTo>
                                  <a:pt x="67746" y="104199"/>
                                </a:lnTo>
                                <a:lnTo>
                                  <a:pt x="67746" y="135764"/>
                                </a:lnTo>
                                <a:lnTo>
                                  <a:pt x="67278" y="135845"/>
                                </a:lnTo>
                                <a:cubicBezTo>
                                  <a:pt x="22345" y="135845"/>
                                  <a:pt x="0" y="108570"/>
                                  <a:pt x="0" y="68843"/>
                                </a:cubicBezTo>
                                <a:cubicBezTo>
                                  <a:pt x="0" y="38693"/>
                                  <a:pt x="13099" y="15021"/>
                                  <a:pt x="38505" y="5069"/>
                                </a:cubicBezTo>
                                <a:lnTo>
                                  <a:pt x="67746" y="0"/>
                                </a:lnTo>
                                <a:close/>
                              </a:path>
                            </a:pathLst>
                          </a:custGeom>
                          <a:solidFill>
                            <a:srgbClr val="00959F"/>
                          </a:solidFill>
                          <a:ln w="0" cap="flat">
                            <a:noFill/>
                            <a:miter lim="127000"/>
                          </a:ln>
                          <a:effectLst/>
                        </wps:spPr>
                        <wps:bodyPr/>
                      </wps:wsp>
                      <wps:wsp>
                        <wps:cNvPr id="7" name="Shape 9"/>
                        <wps:cNvSpPr/>
                        <wps:spPr>
                          <a:xfrm>
                            <a:off x="555206" y="208945"/>
                            <a:ext cx="67514" cy="135805"/>
                          </a:xfrm>
                          <a:custGeom>
                            <a:avLst/>
                            <a:gdLst/>
                            <a:ahLst/>
                            <a:cxnLst/>
                            <a:rect l="0" t="0" r="0" b="0"/>
                            <a:pathLst>
                              <a:path w="67514" h="135805">
                                <a:moveTo>
                                  <a:pt x="236" y="0"/>
                                </a:moveTo>
                                <a:cubicBezTo>
                                  <a:pt x="45169" y="0"/>
                                  <a:pt x="67514" y="27264"/>
                                  <a:pt x="67514" y="67002"/>
                                </a:cubicBezTo>
                                <a:cubicBezTo>
                                  <a:pt x="67514" y="97152"/>
                                  <a:pt x="54549" y="120824"/>
                                  <a:pt x="29110" y="130776"/>
                                </a:cubicBezTo>
                                <a:lnTo>
                                  <a:pt x="0" y="135805"/>
                                </a:lnTo>
                                <a:lnTo>
                                  <a:pt x="0" y="104240"/>
                                </a:lnTo>
                                <a:lnTo>
                                  <a:pt x="9958" y="101191"/>
                                </a:lnTo>
                                <a:cubicBezTo>
                                  <a:pt x="18393" y="95097"/>
                                  <a:pt x="21172" y="81166"/>
                                  <a:pt x="21172" y="67233"/>
                                </a:cubicBezTo>
                                <a:cubicBezTo>
                                  <a:pt x="21172" y="50543"/>
                                  <a:pt x="16936" y="31739"/>
                                  <a:pt x="236" y="31739"/>
                                </a:cubicBezTo>
                                <a:lnTo>
                                  <a:pt x="0" y="31811"/>
                                </a:lnTo>
                                <a:lnTo>
                                  <a:pt x="0" y="41"/>
                                </a:lnTo>
                                <a:lnTo>
                                  <a:pt x="236" y="0"/>
                                </a:lnTo>
                                <a:close/>
                              </a:path>
                            </a:pathLst>
                          </a:custGeom>
                          <a:solidFill>
                            <a:srgbClr val="00959F"/>
                          </a:solidFill>
                          <a:ln w="0" cap="flat">
                            <a:noFill/>
                            <a:miter lim="127000"/>
                          </a:ln>
                          <a:effectLst/>
                        </wps:spPr>
                        <wps:bodyPr/>
                      </wps:wsp>
                      <wps:wsp>
                        <wps:cNvPr id="10" name="Shape 10"/>
                        <wps:cNvSpPr/>
                        <wps:spPr>
                          <a:xfrm>
                            <a:off x="633421" y="213408"/>
                            <a:ext cx="130794" cy="130954"/>
                          </a:xfrm>
                          <a:custGeom>
                            <a:avLst/>
                            <a:gdLst/>
                            <a:ahLst/>
                            <a:cxnLst/>
                            <a:rect l="0" t="0" r="0" b="0"/>
                            <a:pathLst>
                              <a:path w="130794" h="130954">
                                <a:moveTo>
                                  <a:pt x="0" y="0"/>
                                </a:moveTo>
                                <a:lnTo>
                                  <a:pt x="44222" y="0"/>
                                </a:lnTo>
                                <a:lnTo>
                                  <a:pt x="44222" y="76409"/>
                                </a:lnTo>
                                <a:cubicBezTo>
                                  <a:pt x="44222" y="87930"/>
                                  <a:pt x="49162" y="93809"/>
                                  <a:pt x="58575" y="93809"/>
                                </a:cubicBezTo>
                                <a:cubicBezTo>
                                  <a:pt x="63510" y="93809"/>
                                  <a:pt x="67752" y="91690"/>
                                  <a:pt x="70097" y="88872"/>
                                </a:cubicBezTo>
                                <a:cubicBezTo>
                                  <a:pt x="74801" y="83697"/>
                                  <a:pt x="75038" y="80873"/>
                                  <a:pt x="75038" y="74059"/>
                                </a:cubicBezTo>
                                <a:lnTo>
                                  <a:pt x="75038" y="0"/>
                                </a:lnTo>
                                <a:lnTo>
                                  <a:pt x="119502" y="0"/>
                                </a:lnTo>
                                <a:lnTo>
                                  <a:pt x="119502" y="92631"/>
                                </a:lnTo>
                                <a:cubicBezTo>
                                  <a:pt x="119502" y="96628"/>
                                  <a:pt x="119970" y="100861"/>
                                  <a:pt x="124437" y="100861"/>
                                </a:cubicBezTo>
                                <a:cubicBezTo>
                                  <a:pt x="125847" y="100861"/>
                                  <a:pt x="127974" y="100156"/>
                                  <a:pt x="129146" y="99682"/>
                                </a:cubicBezTo>
                                <a:lnTo>
                                  <a:pt x="130794" y="126253"/>
                                </a:lnTo>
                                <a:cubicBezTo>
                                  <a:pt x="124437" y="127662"/>
                                  <a:pt x="115498" y="129308"/>
                                  <a:pt x="107038" y="129308"/>
                                </a:cubicBezTo>
                                <a:cubicBezTo>
                                  <a:pt x="86566" y="129308"/>
                                  <a:pt x="80446" y="119901"/>
                                  <a:pt x="78805" y="110499"/>
                                </a:cubicBezTo>
                                <a:cubicBezTo>
                                  <a:pt x="69398" y="122956"/>
                                  <a:pt x="57402" y="130954"/>
                                  <a:pt x="40223" y="130954"/>
                                </a:cubicBezTo>
                                <a:cubicBezTo>
                                  <a:pt x="11522" y="130954"/>
                                  <a:pt x="0" y="112145"/>
                                  <a:pt x="0" y="87694"/>
                                </a:cubicBezTo>
                                <a:lnTo>
                                  <a:pt x="0" y="0"/>
                                </a:lnTo>
                                <a:close/>
                              </a:path>
                            </a:pathLst>
                          </a:custGeom>
                          <a:solidFill>
                            <a:srgbClr val="00959F"/>
                          </a:solidFill>
                          <a:ln w="0" cap="flat">
                            <a:noFill/>
                            <a:miter lim="127000"/>
                          </a:ln>
                          <a:effectLst/>
                        </wps:spPr>
                        <wps:bodyPr/>
                      </wps:wsp>
                      <wps:wsp>
                        <wps:cNvPr id="11" name="Shape 11"/>
                        <wps:cNvSpPr/>
                        <wps:spPr>
                          <a:xfrm>
                            <a:off x="779053" y="209410"/>
                            <a:ext cx="123034" cy="130954"/>
                          </a:xfrm>
                          <a:custGeom>
                            <a:avLst/>
                            <a:gdLst/>
                            <a:ahLst/>
                            <a:cxnLst/>
                            <a:rect l="0" t="0" r="0" b="0"/>
                            <a:pathLst>
                              <a:path w="123034" h="130954">
                                <a:moveTo>
                                  <a:pt x="81394" y="0"/>
                                </a:moveTo>
                                <a:cubicBezTo>
                                  <a:pt x="111506" y="0"/>
                                  <a:pt x="123034" y="18809"/>
                                  <a:pt x="123034" y="43261"/>
                                </a:cubicBezTo>
                                <a:lnTo>
                                  <a:pt x="123034" y="130954"/>
                                </a:lnTo>
                                <a:lnTo>
                                  <a:pt x="78800" y="130954"/>
                                </a:lnTo>
                                <a:lnTo>
                                  <a:pt x="78800" y="54782"/>
                                </a:lnTo>
                                <a:cubicBezTo>
                                  <a:pt x="78800" y="43261"/>
                                  <a:pt x="74096" y="37382"/>
                                  <a:pt x="63048" y="37382"/>
                                </a:cubicBezTo>
                                <a:cubicBezTo>
                                  <a:pt x="57628" y="37382"/>
                                  <a:pt x="52930" y="39732"/>
                                  <a:pt x="50105" y="42550"/>
                                </a:cubicBezTo>
                                <a:cubicBezTo>
                                  <a:pt x="44696" y="47494"/>
                                  <a:pt x="44459" y="50075"/>
                                  <a:pt x="44459" y="57132"/>
                                </a:cubicBezTo>
                                <a:lnTo>
                                  <a:pt x="44459" y="130954"/>
                                </a:lnTo>
                                <a:lnTo>
                                  <a:pt x="0" y="130954"/>
                                </a:lnTo>
                                <a:lnTo>
                                  <a:pt x="0" y="4002"/>
                                </a:lnTo>
                                <a:lnTo>
                                  <a:pt x="40698" y="4002"/>
                                </a:lnTo>
                                <a:lnTo>
                                  <a:pt x="40698" y="21864"/>
                                </a:lnTo>
                                <a:cubicBezTo>
                                  <a:pt x="50578" y="8703"/>
                                  <a:pt x="63048" y="0"/>
                                  <a:pt x="81394" y="0"/>
                                </a:cubicBezTo>
                                <a:close/>
                              </a:path>
                            </a:pathLst>
                          </a:custGeom>
                          <a:solidFill>
                            <a:srgbClr val="00959F"/>
                          </a:solidFill>
                          <a:ln w="0" cap="flat">
                            <a:noFill/>
                            <a:miter lim="127000"/>
                          </a:ln>
                          <a:effectLst/>
                        </wps:spPr>
                        <wps:bodyPr/>
                      </wps:wsp>
                      <wps:wsp>
                        <wps:cNvPr id="12" name="Shape 12"/>
                        <wps:cNvSpPr/>
                        <wps:spPr>
                          <a:xfrm>
                            <a:off x="911257" y="209413"/>
                            <a:ext cx="104444" cy="134950"/>
                          </a:xfrm>
                          <a:custGeom>
                            <a:avLst/>
                            <a:gdLst/>
                            <a:ahLst/>
                            <a:cxnLst/>
                            <a:rect l="0" t="0" r="0" b="0"/>
                            <a:pathLst>
                              <a:path w="104444" h="134950">
                                <a:moveTo>
                                  <a:pt x="64695" y="0"/>
                                </a:moveTo>
                                <a:cubicBezTo>
                                  <a:pt x="80689" y="0"/>
                                  <a:pt x="94331" y="3055"/>
                                  <a:pt x="104212" y="7057"/>
                                </a:cubicBezTo>
                                <a:lnTo>
                                  <a:pt x="93390" y="41615"/>
                                </a:lnTo>
                                <a:cubicBezTo>
                                  <a:pt x="88686" y="39027"/>
                                  <a:pt x="81631" y="35262"/>
                                  <a:pt x="72923" y="35262"/>
                                </a:cubicBezTo>
                                <a:cubicBezTo>
                                  <a:pt x="55045" y="35262"/>
                                  <a:pt x="46579" y="49607"/>
                                  <a:pt x="46579" y="68417"/>
                                </a:cubicBezTo>
                                <a:cubicBezTo>
                                  <a:pt x="46579" y="87930"/>
                                  <a:pt x="59043" y="100393"/>
                                  <a:pt x="74102" y="100393"/>
                                </a:cubicBezTo>
                                <a:cubicBezTo>
                                  <a:pt x="82099" y="100393"/>
                                  <a:pt x="89859" y="97806"/>
                                  <a:pt x="95504" y="94745"/>
                                </a:cubicBezTo>
                                <a:lnTo>
                                  <a:pt x="104444" y="126952"/>
                                </a:lnTo>
                                <a:cubicBezTo>
                                  <a:pt x="95504" y="131422"/>
                                  <a:pt x="80689" y="134950"/>
                                  <a:pt x="66572" y="134950"/>
                                </a:cubicBezTo>
                                <a:cubicBezTo>
                                  <a:pt x="26817" y="134950"/>
                                  <a:pt x="0" y="109558"/>
                                  <a:pt x="0" y="69121"/>
                                </a:cubicBezTo>
                                <a:cubicBezTo>
                                  <a:pt x="0" y="31272"/>
                                  <a:pt x="22582" y="0"/>
                                  <a:pt x="64695" y="0"/>
                                </a:cubicBezTo>
                                <a:close/>
                              </a:path>
                            </a:pathLst>
                          </a:custGeom>
                          <a:solidFill>
                            <a:srgbClr val="00959F"/>
                          </a:solidFill>
                          <a:ln w="0" cap="flat">
                            <a:noFill/>
                            <a:miter lim="127000"/>
                          </a:ln>
                          <a:effectLst/>
                        </wps:spPr>
                        <wps:bodyPr/>
                      </wps:wsp>
                      <wps:wsp>
                        <wps:cNvPr id="13" name="Shape 13"/>
                        <wps:cNvSpPr/>
                        <wps:spPr>
                          <a:xfrm>
                            <a:off x="1026055" y="213408"/>
                            <a:ext cx="55987" cy="129308"/>
                          </a:xfrm>
                          <a:custGeom>
                            <a:avLst/>
                            <a:gdLst/>
                            <a:ahLst/>
                            <a:cxnLst/>
                            <a:rect l="0" t="0" r="0" b="0"/>
                            <a:pathLst>
                              <a:path w="55987" h="129308">
                                <a:moveTo>
                                  <a:pt x="0" y="0"/>
                                </a:moveTo>
                                <a:lnTo>
                                  <a:pt x="44696" y="0"/>
                                </a:lnTo>
                                <a:lnTo>
                                  <a:pt x="44696" y="92631"/>
                                </a:lnTo>
                                <a:cubicBezTo>
                                  <a:pt x="44696" y="96628"/>
                                  <a:pt x="44933" y="100861"/>
                                  <a:pt x="49405" y="100861"/>
                                </a:cubicBezTo>
                                <a:cubicBezTo>
                                  <a:pt x="50815" y="100861"/>
                                  <a:pt x="52930" y="100156"/>
                                  <a:pt x="54340" y="99682"/>
                                </a:cubicBezTo>
                                <a:lnTo>
                                  <a:pt x="55987" y="126253"/>
                                </a:lnTo>
                                <a:cubicBezTo>
                                  <a:pt x="49873" y="127662"/>
                                  <a:pt x="41639" y="129308"/>
                                  <a:pt x="33636" y="129308"/>
                                </a:cubicBezTo>
                                <a:cubicBezTo>
                                  <a:pt x="11054" y="129308"/>
                                  <a:pt x="0" y="117787"/>
                                  <a:pt x="0" y="95455"/>
                                </a:cubicBezTo>
                                <a:lnTo>
                                  <a:pt x="0" y="0"/>
                                </a:lnTo>
                                <a:close/>
                              </a:path>
                            </a:pathLst>
                          </a:custGeom>
                          <a:solidFill>
                            <a:srgbClr val="00959F"/>
                          </a:solidFill>
                          <a:ln w="0" cap="flat">
                            <a:noFill/>
                            <a:miter lim="127000"/>
                          </a:ln>
                          <a:effectLst/>
                        </wps:spPr>
                        <wps:bodyPr/>
                      </wps:wsp>
                      <wps:wsp>
                        <wps:cNvPr id="14" name="Shape 14"/>
                        <wps:cNvSpPr/>
                        <wps:spPr>
                          <a:xfrm>
                            <a:off x="1024645" y="162865"/>
                            <a:ext cx="47516" cy="40431"/>
                          </a:xfrm>
                          <a:custGeom>
                            <a:avLst/>
                            <a:gdLst/>
                            <a:ahLst/>
                            <a:cxnLst/>
                            <a:rect l="0" t="0" r="0" b="0"/>
                            <a:pathLst>
                              <a:path w="47516" h="40431">
                                <a:moveTo>
                                  <a:pt x="23992" y="0"/>
                                </a:moveTo>
                                <a:cubicBezTo>
                                  <a:pt x="38813" y="0"/>
                                  <a:pt x="47516" y="8224"/>
                                  <a:pt x="47516" y="20213"/>
                                </a:cubicBezTo>
                                <a:cubicBezTo>
                                  <a:pt x="47516" y="32681"/>
                                  <a:pt x="38102" y="40431"/>
                                  <a:pt x="23992" y="40431"/>
                                </a:cubicBezTo>
                                <a:cubicBezTo>
                                  <a:pt x="9644" y="40431"/>
                                  <a:pt x="0" y="32444"/>
                                  <a:pt x="0" y="20213"/>
                                </a:cubicBezTo>
                                <a:cubicBezTo>
                                  <a:pt x="0" y="9396"/>
                                  <a:pt x="8234" y="0"/>
                                  <a:pt x="23992" y="0"/>
                                </a:cubicBezTo>
                                <a:close/>
                              </a:path>
                            </a:pathLst>
                          </a:custGeom>
                          <a:solidFill>
                            <a:srgbClr val="00959F"/>
                          </a:solidFill>
                          <a:ln w="0" cap="flat">
                            <a:noFill/>
                            <a:miter lim="127000"/>
                          </a:ln>
                          <a:effectLst/>
                        </wps:spPr>
                        <wps:bodyPr/>
                      </wps:wsp>
                      <wps:wsp>
                        <wps:cNvPr id="15" name="Shape 15"/>
                        <wps:cNvSpPr/>
                        <wps:spPr>
                          <a:xfrm>
                            <a:off x="1093795" y="166388"/>
                            <a:ext cx="55993" cy="176328"/>
                          </a:xfrm>
                          <a:custGeom>
                            <a:avLst/>
                            <a:gdLst/>
                            <a:ahLst/>
                            <a:cxnLst/>
                            <a:rect l="0" t="0" r="0" b="0"/>
                            <a:pathLst>
                              <a:path w="55993" h="176328">
                                <a:moveTo>
                                  <a:pt x="0" y="0"/>
                                </a:moveTo>
                                <a:lnTo>
                                  <a:pt x="44470" y="0"/>
                                </a:lnTo>
                                <a:lnTo>
                                  <a:pt x="44470" y="139651"/>
                                </a:lnTo>
                                <a:cubicBezTo>
                                  <a:pt x="44470" y="143648"/>
                                  <a:pt x="44938" y="147881"/>
                                  <a:pt x="49406" y="147881"/>
                                </a:cubicBezTo>
                                <a:cubicBezTo>
                                  <a:pt x="50815" y="147881"/>
                                  <a:pt x="52936" y="147176"/>
                                  <a:pt x="54346" y="146703"/>
                                </a:cubicBezTo>
                                <a:lnTo>
                                  <a:pt x="55993" y="173274"/>
                                </a:lnTo>
                                <a:cubicBezTo>
                                  <a:pt x="49873" y="174683"/>
                                  <a:pt x="41645" y="176328"/>
                                  <a:pt x="33648" y="176328"/>
                                </a:cubicBezTo>
                                <a:cubicBezTo>
                                  <a:pt x="11302" y="176328"/>
                                  <a:pt x="0" y="164807"/>
                                  <a:pt x="0" y="142475"/>
                                </a:cubicBezTo>
                                <a:lnTo>
                                  <a:pt x="0" y="0"/>
                                </a:lnTo>
                                <a:close/>
                              </a:path>
                            </a:pathLst>
                          </a:custGeom>
                          <a:solidFill>
                            <a:srgbClr val="00959F"/>
                          </a:solidFill>
                          <a:ln w="0" cap="flat">
                            <a:noFill/>
                            <a:miter lim="127000"/>
                          </a:ln>
                          <a:effectLst/>
                        </wps:spPr>
                        <wps:bodyPr/>
                      </wps:wsp>
                      <wps:wsp>
                        <wps:cNvPr id="16" name="Shape 16"/>
                        <wps:cNvSpPr/>
                        <wps:spPr>
                          <a:xfrm>
                            <a:off x="342422" y="375396"/>
                            <a:ext cx="109621" cy="223591"/>
                          </a:xfrm>
                          <a:custGeom>
                            <a:avLst/>
                            <a:gdLst/>
                            <a:ahLst/>
                            <a:cxnLst/>
                            <a:rect l="0" t="0" r="0" b="0"/>
                            <a:pathLst>
                              <a:path w="109621" h="223591">
                                <a:moveTo>
                                  <a:pt x="75506" y="0"/>
                                </a:moveTo>
                                <a:cubicBezTo>
                                  <a:pt x="89622" y="0"/>
                                  <a:pt x="99267" y="1178"/>
                                  <a:pt x="109621" y="3996"/>
                                </a:cubicBezTo>
                                <a:lnTo>
                                  <a:pt x="102092" y="36677"/>
                                </a:lnTo>
                                <a:cubicBezTo>
                                  <a:pt x="96678" y="34090"/>
                                  <a:pt x="88918" y="31976"/>
                                  <a:pt x="81862" y="31976"/>
                                </a:cubicBezTo>
                                <a:cubicBezTo>
                                  <a:pt x="67745" y="31976"/>
                                  <a:pt x="62337" y="38791"/>
                                  <a:pt x="62337" y="46316"/>
                                </a:cubicBezTo>
                                <a:lnTo>
                                  <a:pt x="62337" y="52195"/>
                                </a:lnTo>
                                <a:lnTo>
                                  <a:pt x="88918" y="52195"/>
                                </a:lnTo>
                                <a:lnTo>
                                  <a:pt x="88918" y="81578"/>
                                </a:lnTo>
                                <a:lnTo>
                                  <a:pt x="62805" y="81578"/>
                                </a:lnTo>
                                <a:lnTo>
                                  <a:pt x="62805" y="223591"/>
                                </a:lnTo>
                                <a:lnTo>
                                  <a:pt x="18110" y="223591"/>
                                </a:lnTo>
                                <a:lnTo>
                                  <a:pt x="18110" y="81578"/>
                                </a:lnTo>
                                <a:lnTo>
                                  <a:pt x="0" y="81578"/>
                                </a:lnTo>
                                <a:lnTo>
                                  <a:pt x="0" y="52195"/>
                                </a:lnTo>
                                <a:lnTo>
                                  <a:pt x="17873" y="52195"/>
                                </a:lnTo>
                                <a:lnTo>
                                  <a:pt x="17873" y="46316"/>
                                </a:lnTo>
                                <a:cubicBezTo>
                                  <a:pt x="17873" y="16459"/>
                                  <a:pt x="45632" y="0"/>
                                  <a:pt x="75506" y="0"/>
                                </a:cubicBezTo>
                                <a:close/>
                              </a:path>
                            </a:pathLst>
                          </a:custGeom>
                          <a:solidFill>
                            <a:srgbClr val="00959F"/>
                          </a:solidFill>
                          <a:ln w="0" cap="flat">
                            <a:noFill/>
                            <a:miter lim="127000"/>
                          </a:ln>
                          <a:effectLst/>
                        </wps:spPr>
                        <wps:bodyPr/>
                      </wps:wsp>
                      <wps:wsp>
                        <wps:cNvPr id="17" name="Shape 17"/>
                        <wps:cNvSpPr/>
                        <wps:spPr>
                          <a:xfrm>
                            <a:off x="437119" y="420580"/>
                            <a:ext cx="67745" cy="135845"/>
                          </a:xfrm>
                          <a:custGeom>
                            <a:avLst/>
                            <a:gdLst/>
                            <a:ahLst/>
                            <a:cxnLst/>
                            <a:rect l="0" t="0" r="0" b="0"/>
                            <a:pathLst>
                              <a:path w="67745" h="135845">
                                <a:moveTo>
                                  <a:pt x="67745" y="0"/>
                                </a:moveTo>
                                <a:lnTo>
                                  <a:pt x="67745" y="31765"/>
                                </a:lnTo>
                                <a:lnTo>
                                  <a:pt x="57590" y="34849"/>
                                </a:lnTo>
                                <a:cubicBezTo>
                                  <a:pt x="49219" y="40878"/>
                                  <a:pt x="46574" y="54677"/>
                                  <a:pt x="46574" y="68607"/>
                                </a:cubicBezTo>
                                <a:cubicBezTo>
                                  <a:pt x="46574" y="85296"/>
                                  <a:pt x="50809" y="104342"/>
                                  <a:pt x="67278" y="104342"/>
                                </a:cubicBezTo>
                                <a:lnTo>
                                  <a:pt x="67745" y="104199"/>
                                </a:lnTo>
                                <a:lnTo>
                                  <a:pt x="67745" y="135764"/>
                                </a:lnTo>
                                <a:lnTo>
                                  <a:pt x="67278" y="135845"/>
                                </a:lnTo>
                                <a:cubicBezTo>
                                  <a:pt x="22345" y="135845"/>
                                  <a:pt x="0" y="108575"/>
                                  <a:pt x="0" y="68843"/>
                                </a:cubicBezTo>
                                <a:cubicBezTo>
                                  <a:pt x="0" y="38693"/>
                                  <a:pt x="13099" y="15021"/>
                                  <a:pt x="38505" y="5069"/>
                                </a:cubicBezTo>
                                <a:lnTo>
                                  <a:pt x="67745" y="0"/>
                                </a:lnTo>
                                <a:close/>
                              </a:path>
                            </a:pathLst>
                          </a:custGeom>
                          <a:solidFill>
                            <a:srgbClr val="00959F"/>
                          </a:solidFill>
                          <a:ln w="0" cap="flat">
                            <a:noFill/>
                            <a:miter lim="127000"/>
                          </a:ln>
                          <a:effectLst/>
                        </wps:spPr>
                        <wps:bodyPr/>
                      </wps:wsp>
                      <wps:wsp>
                        <wps:cNvPr id="18" name="Shape 18"/>
                        <wps:cNvSpPr/>
                        <wps:spPr>
                          <a:xfrm>
                            <a:off x="504865" y="420539"/>
                            <a:ext cx="67514" cy="135805"/>
                          </a:xfrm>
                          <a:custGeom>
                            <a:avLst/>
                            <a:gdLst/>
                            <a:ahLst/>
                            <a:cxnLst/>
                            <a:rect l="0" t="0" r="0" b="0"/>
                            <a:pathLst>
                              <a:path w="67514" h="135805">
                                <a:moveTo>
                                  <a:pt x="237" y="0"/>
                                </a:moveTo>
                                <a:cubicBezTo>
                                  <a:pt x="45170" y="0"/>
                                  <a:pt x="67514" y="27270"/>
                                  <a:pt x="67514" y="67008"/>
                                </a:cubicBezTo>
                                <a:cubicBezTo>
                                  <a:pt x="67514" y="97153"/>
                                  <a:pt x="54546" y="120825"/>
                                  <a:pt x="29108" y="130776"/>
                                </a:cubicBezTo>
                                <a:lnTo>
                                  <a:pt x="0" y="135805"/>
                                </a:lnTo>
                                <a:lnTo>
                                  <a:pt x="0" y="104240"/>
                                </a:lnTo>
                                <a:lnTo>
                                  <a:pt x="9958" y="101191"/>
                                </a:lnTo>
                                <a:cubicBezTo>
                                  <a:pt x="18393" y="95097"/>
                                  <a:pt x="21172" y="81168"/>
                                  <a:pt x="21172" y="67239"/>
                                </a:cubicBezTo>
                                <a:cubicBezTo>
                                  <a:pt x="21172" y="50549"/>
                                  <a:pt x="16937" y="31734"/>
                                  <a:pt x="237" y="31734"/>
                                </a:cubicBezTo>
                                <a:lnTo>
                                  <a:pt x="0" y="31806"/>
                                </a:lnTo>
                                <a:lnTo>
                                  <a:pt x="0" y="41"/>
                                </a:lnTo>
                                <a:lnTo>
                                  <a:pt x="237" y="0"/>
                                </a:lnTo>
                                <a:close/>
                              </a:path>
                            </a:pathLst>
                          </a:custGeom>
                          <a:solidFill>
                            <a:srgbClr val="00959F"/>
                          </a:solidFill>
                          <a:ln w="0" cap="flat">
                            <a:noFill/>
                            <a:miter lim="127000"/>
                          </a:ln>
                          <a:effectLst/>
                        </wps:spPr>
                        <wps:bodyPr/>
                      </wps:wsp>
                      <wps:wsp>
                        <wps:cNvPr id="19" name="Shape 19"/>
                        <wps:cNvSpPr/>
                        <wps:spPr>
                          <a:xfrm>
                            <a:off x="575909" y="421476"/>
                            <a:ext cx="98094" cy="130481"/>
                          </a:xfrm>
                          <a:custGeom>
                            <a:avLst/>
                            <a:gdLst/>
                            <a:ahLst/>
                            <a:cxnLst/>
                            <a:rect l="0" t="0" r="0" b="0"/>
                            <a:pathLst>
                              <a:path w="98094" h="130481">
                                <a:moveTo>
                                  <a:pt x="84919" y="0"/>
                                </a:moveTo>
                                <a:cubicBezTo>
                                  <a:pt x="89622" y="0"/>
                                  <a:pt x="94569" y="1178"/>
                                  <a:pt x="98094" y="2350"/>
                                </a:cubicBezTo>
                                <a:lnTo>
                                  <a:pt x="89860" y="43965"/>
                                </a:lnTo>
                                <a:cubicBezTo>
                                  <a:pt x="85867" y="41147"/>
                                  <a:pt x="80215" y="39264"/>
                                  <a:pt x="75281" y="39264"/>
                                </a:cubicBezTo>
                                <a:cubicBezTo>
                                  <a:pt x="67514" y="39264"/>
                                  <a:pt x="63048" y="41852"/>
                                  <a:pt x="60454" y="44433"/>
                                </a:cubicBezTo>
                                <a:cubicBezTo>
                                  <a:pt x="56455" y="48192"/>
                                  <a:pt x="55756" y="52195"/>
                                  <a:pt x="55756" y="60424"/>
                                </a:cubicBezTo>
                                <a:lnTo>
                                  <a:pt x="55756" y="130481"/>
                                </a:lnTo>
                                <a:lnTo>
                                  <a:pt x="11292" y="130481"/>
                                </a:lnTo>
                                <a:lnTo>
                                  <a:pt x="11292" y="38086"/>
                                </a:lnTo>
                                <a:cubicBezTo>
                                  <a:pt x="11292" y="34090"/>
                                  <a:pt x="10823" y="29863"/>
                                  <a:pt x="6351" y="29863"/>
                                </a:cubicBezTo>
                                <a:cubicBezTo>
                                  <a:pt x="4941" y="29863"/>
                                  <a:pt x="2826" y="30567"/>
                                  <a:pt x="1647" y="31035"/>
                                </a:cubicBezTo>
                                <a:lnTo>
                                  <a:pt x="0" y="4470"/>
                                </a:lnTo>
                                <a:cubicBezTo>
                                  <a:pt x="6351" y="3055"/>
                                  <a:pt x="15290" y="1415"/>
                                  <a:pt x="23761" y="1415"/>
                                </a:cubicBezTo>
                                <a:cubicBezTo>
                                  <a:pt x="44222" y="1415"/>
                                  <a:pt x="49399" y="12226"/>
                                  <a:pt x="50809" y="21864"/>
                                </a:cubicBezTo>
                                <a:cubicBezTo>
                                  <a:pt x="58575" y="10817"/>
                                  <a:pt x="67514" y="0"/>
                                  <a:pt x="84919" y="0"/>
                                </a:cubicBezTo>
                                <a:close/>
                              </a:path>
                            </a:pathLst>
                          </a:custGeom>
                          <a:solidFill>
                            <a:srgbClr val="00959F"/>
                          </a:solidFill>
                          <a:ln w="0" cap="flat">
                            <a:noFill/>
                            <a:miter lim="127000"/>
                          </a:ln>
                          <a:effectLst/>
                        </wps:spPr>
                        <wps:bodyPr/>
                      </wps:wsp>
                      <wps:wsp>
                        <wps:cNvPr id="20" name="Shape 20"/>
                        <wps:cNvSpPr/>
                        <wps:spPr>
                          <a:xfrm>
                            <a:off x="707373" y="421008"/>
                            <a:ext cx="65050" cy="134950"/>
                          </a:xfrm>
                          <a:custGeom>
                            <a:avLst/>
                            <a:gdLst/>
                            <a:ahLst/>
                            <a:cxnLst/>
                            <a:rect l="0" t="0" r="0" b="0"/>
                            <a:pathLst>
                              <a:path w="65050" h="134950">
                                <a:moveTo>
                                  <a:pt x="57172" y="0"/>
                                </a:moveTo>
                                <a:lnTo>
                                  <a:pt x="65050" y="1209"/>
                                </a:lnTo>
                                <a:lnTo>
                                  <a:pt x="65050" y="31172"/>
                                </a:lnTo>
                                <a:lnTo>
                                  <a:pt x="56307" y="33700"/>
                                </a:lnTo>
                                <a:cubicBezTo>
                                  <a:pt x="48435" y="39189"/>
                                  <a:pt x="46586" y="51489"/>
                                  <a:pt x="46586" y="62070"/>
                                </a:cubicBezTo>
                                <a:cubicBezTo>
                                  <a:pt x="46586" y="74410"/>
                                  <a:pt x="48435" y="88471"/>
                                  <a:pt x="56307" y="94730"/>
                                </a:cubicBezTo>
                                <a:lnTo>
                                  <a:pt x="65050" y="97611"/>
                                </a:lnTo>
                                <a:lnTo>
                                  <a:pt x="65050" y="130556"/>
                                </a:lnTo>
                                <a:lnTo>
                                  <a:pt x="49406" y="134950"/>
                                </a:lnTo>
                                <a:cubicBezTo>
                                  <a:pt x="14828" y="134950"/>
                                  <a:pt x="0" y="99913"/>
                                  <a:pt x="0" y="67002"/>
                                </a:cubicBezTo>
                                <a:cubicBezTo>
                                  <a:pt x="0" y="34794"/>
                                  <a:pt x="15527" y="0"/>
                                  <a:pt x="57172" y="0"/>
                                </a:cubicBezTo>
                                <a:close/>
                              </a:path>
                            </a:pathLst>
                          </a:custGeom>
                          <a:solidFill>
                            <a:srgbClr val="00959F"/>
                          </a:solidFill>
                          <a:ln w="0" cap="flat">
                            <a:noFill/>
                            <a:miter lim="127000"/>
                          </a:ln>
                          <a:effectLst/>
                        </wps:spPr>
                        <wps:bodyPr/>
                      </wps:wsp>
                      <wps:wsp>
                        <wps:cNvPr id="21" name="Shape 21"/>
                        <wps:cNvSpPr/>
                        <wps:spPr>
                          <a:xfrm>
                            <a:off x="772423" y="377984"/>
                            <a:ext cx="74451" cy="176328"/>
                          </a:xfrm>
                          <a:custGeom>
                            <a:avLst/>
                            <a:gdLst/>
                            <a:ahLst/>
                            <a:cxnLst/>
                            <a:rect l="0" t="0" r="0" b="0"/>
                            <a:pathLst>
                              <a:path w="74451" h="176328">
                                <a:moveTo>
                                  <a:pt x="18228" y="0"/>
                                </a:moveTo>
                                <a:lnTo>
                                  <a:pt x="63160" y="0"/>
                                </a:lnTo>
                                <a:lnTo>
                                  <a:pt x="63160" y="139651"/>
                                </a:lnTo>
                                <a:cubicBezTo>
                                  <a:pt x="63160" y="143648"/>
                                  <a:pt x="63391" y="147881"/>
                                  <a:pt x="67858" y="147881"/>
                                </a:cubicBezTo>
                                <a:cubicBezTo>
                                  <a:pt x="69279" y="147881"/>
                                  <a:pt x="71395" y="147176"/>
                                  <a:pt x="72805" y="146703"/>
                                </a:cubicBezTo>
                                <a:lnTo>
                                  <a:pt x="74451" y="173268"/>
                                </a:lnTo>
                                <a:cubicBezTo>
                                  <a:pt x="67858" y="174683"/>
                                  <a:pt x="59162" y="176328"/>
                                  <a:pt x="50460" y="176328"/>
                                </a:cubicBezTo>
                                <a:cubicBezTo>
                                  <a:pt x="30224" y="176328"/>
                                  <a:pt x="23406" y="166921"/>
                                  <a:pt x="22232" y="156110"/>
                                </a:cubicBezTo>
                                <a:cubicBezTo>
                                  <a:pt x="17760" y="162338"/>
                                  <a:pt x="12760" y="167805"/>
                                  <a:pt x="6644" y="171713"/>
                                </a:cubicBezTo>
                                <a:lnTo>
                                  <a:pt x="0" y="173580"/>
                                </a:lnTo>
                                <a:lnTo>
                                  <a:pt x="0" y="140635"/>
                                </a:lnTo>
                                <a:lnTo>
                                  <a:pt x="1291" y="141060"/>
                                </a:lnTo>
                                <a:cubicBezTo>
                                  <a:pt x="6700" y="141060"/>
                                  <a:pt x="10936" y="138473"/>
                                  <a:pt x="13524" y="135892"/>
                                </a:cubicBezTo>
                                <a:cubicBezTo>
                                  <a:pt x="17997" y="131422"/>
                                  <a:pt x="18465" y="128367"/>
                                  <a:pt x="18465" y="122719"/>
                                </a:cubicBezTo>
                                <a:lnTo>
                                  <a:pt x="18465" y="86989"/>
                                </a:lnTo>
                                <a:cubicBezTo>
                                  <a:pt x="18465" y="79695"/>
                                  <a:pt x="13992" y="73822"/>
                                  <a:pt x="1291" y="73822"/>
                                </a:cubicBezTo>
                                <a:lnTo>
                                  <a:pt x="0" y="74195"/>
                                </a:lnTo>
                                <a:lnTo>
                                  <a:pt x="0" y="44233"/>
                                </a:lnTo>
                                <a:lnTo>
                                  <a:pt x="6674" y="45257"/>
                                </a:lnTo>
                                <a:cubicBezTo>
                                  <a:pt x="11172" y="46726"/>
                                  <a:pt x="15171" y="48900"/>
                                  <a:pt x="18228" y="51721"/>
                                </a:cubicBezTo>
                                <a:lnTo>
                                  <a:pt x="18228" y="0"/>
                                </a:lnTo>
                                <a:close/>
                              </a:path>
                            </a:pathLst>
                          </a:custGeom>
                          <a:solidFill>
                            <a:srgbClr val="00959F"/>
                          </a:solidFill>
                          <a:ln w="0" cap="flat">
                            <a:noFill/>
                            <a:miter lim="127000"/>
                          </a:ln>
                          <a:effectLst/>
                        </wps:spPr>
                        <wps:bodyPr/>
                      </wps:wsp>
                      <wps:wsp>
                        <wps:cNvPr id="22" name="Shape 22"/>
                        <wps:cNvSpPr/>
                        <wps:spPr>
                          <a:xfrm>
                            <a:off x="856051" y="425003"/>
                            <a:ext cx="55987" cy="129308"/>
                          </a:xfrm>
                          <a:custGeom>
                            <a:avLst/>
                            <a:gdLst/>
                            <a:ahLst/>
                            <a:cxnLst/>
                            <a:rect l="0" t="0" r="0" b="0"/>
                            <a:pathLst>
                              <a:path w="55987" h="129308">
                                <a:moveTo>
                                  <a:pt x="0" y="0"/>
                                </a:moveTo>
                                <a:lnTo>
                                  <a:pt x="44690" y="0"/>
                                </a:lnTo>
                                <a:lnTo>
                                  <a:pt x="44690" y="92631"/>
                                </a:lnTo>
                                <a:cubicBezTo>
                                  <a:pt x="44690" y="96628"/>
                                  <a:pt x="44927" y="100861"/>
                                  <a:pt x="49399" y="100861"/>
                                </a:cubicBezTo>
                                <a:cubicBezTo>
                                  <a:pt x="50809" y="100861"/>
                                  <a:pt x="52930" y="100156"/>
                                  <a:pt x="54340" y="99682"/>
                                </a:cubicBezTo>
                                <a:lnTo>
                                  <a:pt x="55987" y="126253"/>
                                </a:lnTo>
                                <a:cubicBezTo>
                                  <a:pt x="49873" y="127662"/>
                                  <a:pt x="41633" y="129308"/>
                                  <a:pt x="33636" y="129308"/>
                                </a:cubicBezTo>
                                <a:cubicBezTo>
                                  <a:pt x="11054" y="129308"/>
                                  <a:pt x="0" y="117787"/>
                                  <a:pt x="0" y="95455"/>
                                </a:cubicBezTo>
                                <a:lnTo>
                                  <a:pt x="0" y="0"/>
                                </a:lnTo>
                                <a:close/>
                              </a:path>
                            </a:pathLst>
                          </a:custGeom>
                          <a:solidFill>
                            <a:srgbClr val="00959F"/>
                          </a:solidFill>
                          <a:ln w="0" cap="flat">
                            <a:noFill/>
                            <a:miter lim="127000"/>
                          </a:ln>
                          <a:effectLst/>
                        </wps:spPr>
                        <wps:bodyPr/>
                      </wps:wsp>
                      <wps:wsp>
                        <wps:cNvPr id="23" name="Shape 23"/>
                        <wps:cNvSpPr/>
                        <wps:spPr>
                          <a:xfrm>
                            <a:off x="854641" y="374454"/>
                            <a:ext cx="47510" cy="40437"/>
                          </a:xfrm>
                          <a:custGeom>
                            <a:avLst/>
                            <a:gdLst/>
                            <a:ahLst/>
                            <a:cxnLst/>
                            <a:rect l="0" t="0" r="0" b="0"/>
                            <a:pathLst>
                              <a:path w="47510" h="40437">
                                <a:moveTo>
                                  <a:pt x="23992" y="0"/>
                                </a:moveTo>
                                <a:cubicBezTo>
                                  <a:pt x="38813" y="0"/>
                                  <a:pt x="47510" y="8229"/>
                                  <a:pt x="47510" y="20218"/>
                                </a:cubicBezTo>
                                <a:cubicBezTo>
                                  <a:pt x="47510" y="32681"/>
                                  <a:pt x="38109" y="40437"/>
                                  <a:pt x="23992" y="40437"/>
                                </a:cubicBezTo>
                                <a:cubicBezTo>
                                  <a:pt x="9644" y="40437"/>
                                  <a:pt x="0" y="32450"/>
                                  <a:pt x="0" y="20218"/>
                                </a:cubicBezTo>
                                <a:cubicBezTo>
                                  <a:pt x="0" y="9402"/>
                                  <a:pt x="8228" y="0"/>
                                  <a:pt x="23992" y="0"/>
                                </a:cubicBezTo>
                                <a:close/>
                              </a:path>
                            </a:pathLst>
                          </a:custGeom>
                          <a:solidFill>
                            <a:srgbClr val="00959F"/>
                          </a:solidFill>
                          <a:ln w="0" cap="flat">
                            <a:noFill/>
                            <a:miter lim="127000"/>
                          </a:ln>
                          <a:effectLst/>
                        </wps:spPr>
                        <wps:bodyPr/>
                      </wps:wsp>
                      <wps:wsp>
                        <wps:cNvPr id="24" name="Shape 24"/>
                        <wps:cNvSpPr/>
                        <wps:spPr>
                          <a:xfrm>
                            <a:off x="920739" y="421007"/>
                            <a:ext cx="98799" cy="134950"/>
                          </a:xfrm>
                          <a:custGeom>
                            <a:avLst/>
                            <a:gdLst/>
                            <a:ahLst/>
                            <a:cxnLst/>
                            <a:rect l="0" t="0" r="0" b="0"/>
                            <a:pathLst>
                              <a:path w="98799" h="134950">
                                <a:moveTo>
                                  <a:pt x="56928" y="0"/>
                                </a:moveTo>
                                <a:cubicBezTo>
                                  <a:pt x="71507" y="0"/>
                                  <a:pt x="84451" y="3523"/>
                                  <a:pt x="95037" y="6820"/>
                                </a:cubicBezTo>
                                <a:lnTo>
                                  <a:pt x="86566" y="37151"/>
                                </a:lnTo>
                                <a:cubicBezTo>
                                  <a:pt x="78338" y="33385"/>
                                  <a:pt x="68220" y="30798"/>
                                  <a:pt x="59044" y="30798"/>
                                </a:cubicBezTo>
                                <a:cubicBezTo>
                                  <a:pt x="48695" y="30798"/>
                                  <a:pt x="45869" y="35262"/>
                                  <a:pt x="45869" y="39264"/>
                                </a:cubicBezTo>
                                <a:cubicBezTo>
                                  <a:pt x="45869" y="44196"/>
                                  <a:pt x="51515" y="46783"/>
                                  <a:pt x="56928" y="48666"/>
                                </a:cubicBezTo>
                                <a:lnTo>
                                  <a:pt x="66573" y="51958"/>
                                </a:lnTo>
                                <a:cubicBezTo>
                                  <a:pt x="84451" y="58068"/>
                                  <a:pt x="98799" y="67238"/>
                                  <a:pt x="98799" y="88872"/>
                                </a:cubicBezTo>
                                <a:cubicBezTo>
                                  <a:pt x="98799" y="118018"/>
                                  <a:pt x="75512" y="134950"/>
                                  <a:pt x="40460" y="134950"/>
                                </a:cubicBezTo>
                                <a:cubicBezTo>
                                  <a:pt x="25171" y="134950"/>
                                  <a:pt x="10586" y="131422"/>
                                  <a:pt x="0" y="127426"/>
                                </a:cubicBezTo>
                                <a:lnTo>
                                  <a:pt x="8703" y="95923"/>
                                </a:lnTo>
                                <a:cubicBezTo>
                                  <a:pt x="16937" y="100393"/>
                                  <a:pt x="27991" y="103679"/>
                                  <a:pt x="38109" y="103679"/>
                                </a:cubicBezTo>
                                <a:cubicBezTo>
                                  <a:pt x="46343" y="103679"/>
                                  <a:pt x="53161" y="100624"/>
                                  <a:pt x="53161" y="94508"/>
                                </a:cubicBezTo>
                                <a:cubicBezTo>
                                  <a:pt x="53161" y="87930"/>
                                  <a:pt x="45401" y="85574"/>
                                  <a:pt x="39288" y="83461"/>
                                </a:cubicBezTo>
                                <a:lnTo>
                                  <a:pt x="29401" y="79938"/>
                                </a:lnTo>
                                <a:cubicBezTo>
                                  <a:pt x="14348" y="74527"/>
                                  <a:pt x="1878" y="64183"/>
                                  <a:pt x="1878" y="45137"/>
                                </a:cubicBezTo>
                                <a:cubicBezTo>
                                  <a:pt x="1878" y="19277"/>
                                  <a:pt x="22819" y="0"/>
                                  <a:pt x="56928" y="0"/>
                                </a:cubicBezTo>
                                <a:close/>
                              </a:path>
                            </a:pathLst>
                          </a:custGeom>
                          <a:solidFill>
                            <a:srgbClr val="00959F"/>
                          </a:solidFill>
                          <a:ln w="0" cap="flat">
                            <a:noFill/>
                            <a:miter lim="127000"/>
                          </a:ln>
                          <a:effectLst/>
                        </wps:spPr>
                        <wps:bodyPr/>
                      </wps:wsp>
                      <wps:wsp>
                        <wps:cNvPr id="25" name="Shape 25"/>
                        <wps:cNvSpPr/>
                        <wps:spPr>
                          <a:xfrm>
                            <a:off x="1028950" y="476503"/>
                            <a:ext cx="58341" cy="79216"/>
                          </a:xfrm>
                          <a:custGeom>
                            <a:avLst/>
                            <a:gdLst/>
                            <a:ahLst/>
                            <a:cxnLst/>
                            <a:rect l="0" t="0" r="0" b="0"/>
                            <a:pathLst>
                              <a:path w="58341" h="79216">
                                <a:moveTo>
                                  <a:pt x="58341" y="0"/>
                                </a:moveTo>
                                <a:lnTo>
                                  <a:pt x="58341" y="24417"/>
                                </a:lnTo>
                                <a:lnTo>
                                  <a:pt x="50809" y="25763"/>
                                </a:lnTo>
                                <a:cubicBezTo>
                                  <a:pt x="46106" y="27909"/>
                                  <a:pt x="42580" y="31612"/>
                                  <a:pt x="42580" y="37843"/>
                                </a:cubicBezTo>
                                <a:cubicBezTo>
                                  <a:pt x="42580" y="45362"/>
                                  <a:pt x="47989" y="50774"/>
                                  <a:pt x="55513" y="50774"/>
                                </a:cubicBezTo>
                                <a:lnTo>
                                  <a:pt x="58341" y="49661"/>
                                </a:lnTo>
                                <a:lnTo>
                                  <a:pt x="58341" y="75409"/>
                                </a:lnTo>
                                <a:lnTo>
                                  <a:pt x="38576" y="79216"/>
                                </a:lnTo>
                                <a:cubicBezTo>
                                  <a:pt x="15989" y="79216"/>
                                  <a:pt x="0" y="63467"/>
                                  <a:pt x="0" y="40898"/>
                                </a:cubicBezTo>
                                <a:cubicBezTo>
                                  <a:pt x="0" y="14270"/>
                                  <a:pt x="20773" y="4309"/>
                                  <a:pt x="43265" y="993"/>
                                </a:cubicBezTo>
                                <a:lnTo>
                                  <a:pt x="58341" y="0"/>
                                </a:lnTo>
                                <a:close/>
                              </a:path>
                            </a:pathLst>
                          </a:custGeom>
                          <a:solidFill>
                            <a:srgbClr val="00959F"/>
                          </a:solidFill>
                          <a:ln w="0" cap="flat">
                            <a:noFill/>
                            <a:miter lim="127000"/>
                          </a:ln>
                          <a:effectLst/>
                        </wps:spPr>
                        <wps:bodyPr/>
                      </wps:wsp>
                      <wps:wsp>
                        <wps:cNvPr id="26" name="Shape 26"/>
                        <wps:cNvSpPr/>
                        <wps:spPr>
                          <a:xfrm>
                            <a:off x="1035769" y="421170"/>
                            <a:ext cx="51522" cy="40976"/>
                          </a:xfrm>
                          <a:custGeom>
                            <a:avLst/>
                            <a:gdLst/>
                            <a:ahLst/>
                            <a:cxnLst/>
                            <a:rect l="0" t="0" r="0" b="0"/>
                            <a:pathLst>
                              <a:path w="51522" h="40976">
                                <a:moveTo>
                                  <a:pt x="51522" y="0"/>
                                </a:moveTo>
                                <a:lnTo>
                                  <a:pt x="51522" y="31918"/>
                                </a:lnTo>
                                <a:lnTo>
                                  <a:pt x="43754" y="31101"/>
                                </a:lnTo>
                                <a:cubicBezTo>
                                  <a:pt x="29874" y="31101"/>
                                  <a:pt x="18346" y="35807"/>
                                  <a:pt x="9882" y="40976"/>
                                </a:cubicBezTo>
                                <a:lnTo>
                                  <a:pt x="0" y="10178"/>
                                </a:lnTo>
                                <a:cubicBezTo>
                                  <a:pt x="8350" y="6537"/>
                                  <a:pt x="16819" y="3951"/>
                                  <a:pt x="25643" y="2275"/>
                                </a:cubicBezTo>
                                <a:lnTo>
                                  <a:pt x="51522" y="0"/>
                                </a:lnTo>
                                <a:close/>
                              </a:path>
                            </a:pathLst>
                          </a:custGeom>
                          <a:solidFill>
                            <a:srgbClr val="00959F"/>
                          </a:solidFill>
                          <a:ln w="0" cap="flat">
                            <a:noFill/>
                            <a:miter lim="127000"/>
                          </a:ln>
                          <a:effectLst/>
                        </wps:spPr>
                        <wps:bodyPr/>
                      </wps:wsp>
                      <wps:wsp>
                        <wps:cNvPr id="28" name="Shape 27"/>
                        <wps:cNvSpPr/>
                        <wps:spPr>
                          <a:xfrm>
                            <a:off x="1087291" y="421004"/>
                            <a:ext cx="69627" cy="133305"/>
                          </a:xfrm>
                          <a:custGeom>
                            <a:avLst/>
                            <a:gdLst/>
                            <a:ahLst/>
                            <a:cxnLst/>
                            <a:rect l="0" t="0" r="0" b="0"/>
                            <a:pathLst>
                              <a:path w="69627" h="133305">
                                <a:moveTo>
                                  <a:pt x="1881" y="0"/>
                                </a:moveTo>
                                <a:cubicBezTo>
                                  <a:pt x="26815" y="0"/>
                                  <a:pt x="58336" y="7762"/>
                                  <a:pt x="58336" y="45380"/>
                                </a:cubicBezTo>
                                <a:lnTo>
                                  <a:pt x="58336" y="96633"/>
                                </a:lnTo>
                                <a:cubicBezTo>
                                  <a:pt x="58336" y="100624"/>
                                  <a:pt x="58804" y="104863"/>
                                  <a:pt x="63040" y="104863"/>
                                </a:cubicBezTo>
                                <a:cubicBezTo>
                                  <a:pt x="64455" y="104863"/>
                                  <a:pt x="66807" y="104152"/>
                                  <a:pt x="67980" y="103679"/>
                                </a:cubicBezTo>
                                <a:lnTo>
                                  <a:pt x="69627" y="130250"/>
                                </a:lnTo>
                                <a:cubicBezTo>
                                  <a:pt x="63277" y="131659"/>
                                  <a:pt x="54338" y="133305"/>
                                  <a:pt x="45635" y="133305"/>
                                </a:cubicBezTo>
                                <a:cubicBezTo>
                                  <a:pt x="31287" y="133305"/>
                                  <a:pt x="22816" y="126727"/>
                                  <a:pt x="19991" y="117083"/>
                                </a:cubicBezTo>
                                <a:cubicBezTo>
                                  <a:pt x="14698" y="122962"/>
                                  <a:pt x="9405" y="127369"/>
                                  <a:pt x="3112" y="130307"/>
                                </a:cubicBezTo>
                                <a:lnTo>
                                  <a:pt x="0" y="130907"/>
                                </a:lnTo>
                                <a:lnTo>
                                  <a:pt x="0" y="105159"/>
                                </a:lnTo>
                                <a:lnTo>
                                  <a:pt x="11526" y="100624"/>
                                </a:lnTo>
                                <a:cubicBezTo>
                                  <a:pt x="14582" y="97338"/>
                                  <a:pt x="15761" y="93342"/>
                                  <a:pt x="15761" y="88404"/>
                                </a:cubicBezTo>
                                <a:lnTo>
                                  <a:pt x="15761" y="78529"/>
                                </a:lnTo>
                                <a:cubicBezTo>
                                  <a:pt x="13640" y="78292"/>
                                  <a:pt x="10584" y="78529"/>
                                  <a:pt x="7758" y="78529"/>
                                </a:cubicBezTo>
                                <a:lnTo>
                                  <a:pt x="0" y="79915"/>
                                </a:lnTo>
                                <a:lnTo>
                                  <a:pt x="0" y="55498"/>
                                </a:lnTo>
                                <a:lnTo>
                                  <a:pt x="7284" y="55019"/>
                                </a:lnTo>
                                <a:cubicBezTo>
                                  <a:pt x="12705" y="55019"/>
                                  <a:pt x="15992" y="54551"/>
                                  <a:pt x="15992" y="50312"/>
                                </a:cubicBezTo>
                                <a:lnTo>
                                  <a:pt x="15992" y="45611"/>
                                </a:lnTo>
                                <a:cubicBezTo>
                                  <a:pt x="15992" y="40145"/>
                                  <a:pt x="13083" y="34809"/>
                                  <a:pt x="3787" y="32482"/>
                                </a:cubicBezTo>
                                <a:lnTo>
                                  <a:pt x="0" y="32084"/>
                                </a:lnTo>
                                <a:lnTo>
                                  <a:pt x="0" y="165"/>
                                </a:lnTo>
                                <a:lnTo>
                                  <a:pt x="1881" y="0"/>
                                </a:lnTo>
                                <a:close/>
                              </a:path>
                            </a:pathLst>
                          </a:custGeom>
                          <a:solidFill>
                            <a:srgbClr val="00959F"/>
                          </a:solidFill>
                          <a:ln w="0" cap="flat">
                            <a:noFill/>
                            <a:miter lim="127000"/>
                          </a:ln>
                          <a:effectLst/>
                        </wps:spPr>
                        <wps:bodyPr/>
                      </wps:wsp>
                      <wps:wsp>
                        <wps:cNvPr id="29" name="Shape 28"/>
                        <wps:cNvSpPr/>
                        <wps:spPr>
                          <a:xfrm>
                            <a:off x="1172912" y="377981"/>
                            <a:ext cx="63167" cy="176640"/>
                          </a:xfrm>
                          <a:custGeom>
                            <a:avLst/>
                            <a:gdLst/>
                            <a:ahLst/>
                            <a:cxnLst/>
                            <a:rect l="0" t="0" r="0" b="0"/>
                            <a:pathLst>
                              <a:path w="63167" h="176640">
                                <a:moveTo>
                                  <a:pt x="0" y="0"/>
                                </a:moveTo>
                                <a:lnTo>
                                  <a:pt x="44696" y="0"/>
                                </a:lnTo>
                                <a:lnTo>
                                  <a:pt x="44696" y="61365"/>
                                </a:lnTo>
                                <a:cubicBezTo>
                                  <a:pt x="48931" y="56075"/>
                                  <a:pt x="53519" y="51490"/>
                                  <a:pt x="59136" y="48227"/>
                                </a:cubicBezTo>
                                <a:lnTo>
                                  <a:pt x="63167" y="47210"/>
                                </a:lnTo>
                                <a:lnTo>
                                  <a:pt x="63167" y="80613"/>
                                </a:lnTo>
                                <a:lnTo>
                                  <a:pt x="61869" y="80174"/>
                                </a:lnTo>
                                <a:cubicBezTo>
                                  <a:pt x="56697" y="80174"/>
                                  <a:pt x="52462" y="82525"/>
                                  <a:pt x="49637" y="85349"/>
                                </a:cubicBezTo>
                                <a:cubicBezTo>
                                  <a:pt x="45164" y="89813"/>
                                  <a:pt x="44465" y="92631"/>
                                  <a:pt x="44465" y="98510"/>
                                </a:cubicBezTo>
                                <a:lnTo>
                                  <a:pt x="44465" y="134009"/>
                                </a:lnTo>
                                <a:cubicBezTo>
                                  <a:pt x="44465" y="142002"/>
                                  <a:pt x="49406" y="147413"/>
                                  <a:pt x="60696" y="147413"/>
                                </a:cubicBezTo>
                                <a:lnTo>
                                  <a:pt x="63167" y="146641"/>
                                </a:lnTo>
                                <a:lnTo>
                                  <a:pt x="63167" y="176640"/>
                                </a:lnTo>
                                <a:lnTo>
                                  <a:pt x="55787" y="175389"/>
                                </a:lnTo>
                                <a:cubicBezTo>
                                  <a:pt x="50876" y="173744"/>
                                  <a:pt x="46464" y="171394"/>
                                  <a:pt x="43523" y="168573"/>
                                </a:cubicBezTo>
                                <a:lnTo>
                                  <a:pt x="43523" y="173978"/>
                                </a:lnTo>
                                <a:lnTo>
                                  <a:pt x="0" y="173978"/>
                                </a:lnTo>
                                <a:lnTo>
                                  <a:pt x="0" y="0"/>
                                </a:lnTo>
                                <a:close/>
                              </a:path>
                            </a:pathLst>
                          </a:custGeom>
                          <a:solidFill>
                            <a:srgbClr val="00959F"/>
                          </a:solidFill>
                          <a:ln w="0" cap="flat">
                            <a:noFill/>
                            <a:miter lim="127000"/>
                          </a:ln>
                          <a:effectLst/>
                        </wps:spPr>
                        <wps:bodyPr/>
                      </wps:wsp>
                      <wps:wsp>
                        <wps:cNvPr id="30" name="Shape 29"/>
                        <wps:cNvSpPr/>
                        <wps:spPr>
                          <a:xfrm>
                            <a:off x="1236079" y="421004"/>
                            <a:ext cx="65038" cy="134950"/>
                          </a:xfrm>
                          <a:custGeom>
                            <a:avLst/>
                            <a:gdLst/>
                            <a:ahLst/>
                            <a:cxnLst/>
                            <a:rect l="0" t="0" r="0" b="0"/>
                            <a:pathLst>
                              <a:path w="65038" h="134950">
                                <a:moveTo>
                                  <a:pt x="16580" y="0"/>
                                </a:moveTo>
                                <a:cubicBezTo>
                                  <a:pt x="50223" y="0"/>
                                  <a:pt x="65038" y="32444"/>
                                  <a:pt x="65038" y="66066"/>
                                </a:cubicBezTo>
                                <a:cubicBezTo>
                                  <a:pt x="65038" y="96864"/>
                                  <a:pt x="49517" y="134950"/>
                                  <a:pt x="7879" y="134950"/>
                                </a:cubicBezTo>
                                <a:lnTo>
                                  <a:pt x="0" y="133616"/>
                                </a:lnTo>
                                <a:lnTo>
                                  <a:pt x="0" y="103618"/>
                                </a:lnTo>
                                <a:lnTo>
                                  <a:pt x="8080" y="101094"/>
                                </a:lnTo>
                                <a:cubicBezTo>
                                  <a:pt x="16449" y="94913"/>
                                  <a:pt x="18701" y="81292"/>
                                  <a:pt x="18701" y="71235"/>
                                </a:cubicBezTo>
                                <a:cubicBezTo>
                                  <a:pt x="18701" y="61541"/>
                                  <a:pt x="17115" y="47216"/>
                                  <a:pt x="9075" y="40659"/>
                                </a:cubicBezTo>
                                <a:lnTo>
                                  <a:pt x="0" y="37590"/>
                                </a:lnTo>
                                <a:lnTo>
                                  <a:pt x="0" y="4186"/>
                                </a:lnTo>
                                <a:lnTo>
                                  <a:pt x="16580" y="0"/>
                                </a:lnTo>
                                <a:close/>
                              </a:path>
                            </a:pathLst>
                          </a:custGeom>
                          <a:solidFill>
                            <a:srgbClr val="00959F"/>
                          </a:solidFill>
                          <a:ln w="0" cap="flat">
                            <a:noFill/>
                            <a:miter lim="127000"/>
                          </a:ln>
                          <a:effectLst/>
                        </wps:spPr>
                        <wps:bodyPr/>
                      </wps:wsp>
                      <wps:wsp>
                        <wps:cNvPr id="31" name="Shape 30"/>
                        <wps:cNvSpPr/>
                        <wps:spPr>
                          <a:xfrm>
                            <a:off x="1311941" y="377983"/>
                            <a:ext cx="55993" cy="176328"/>
                          </a:xfrm>
                          <a:custGeom>
                            <a:avLst/>
                            <a:gdLst/>
                            <a:ahLst/>
                            <a:cxnLst/>
                            <a:rect l="0" t="0" r="0" b="0"/>
                            <a:pathLst>
                              <a:path w="55993" h="176328">
                                <a:moveTo>
                                  <a:pt x="0" y="0"/>
                                </a:moveTo>
                                <a:lnTo>
                                  <a:pt x="44465" y="0"/>
                                </a:lnTo>
                                <a:lnTo>
                                  <a:pt x="44465" y="139651"/>
                                </a:lnTo>
                                <a:cubicBezTo>
                                  <a:pt x="44465" y="143648"/>
                                  <a:pt x="44933" y="147881"/>
                                  <a:pt x="49399" y="147881"/>
                                </a:cubicBezTo>
                                <a:cubicBezTo>
                                  <a:pt x="50809" y="147881"/>
                                  <a:pt x="52936" y="147176"/>
                                  <a:pt x="54346" y="146703"/>
                                </a:cubicBezTo>
                                <a:lnTo>
                                  <a:pt x="55993" y="173274"/>
                                </a:lnTo>
                                <a:cubicBezTo>
                                  <a:pt x="49873" y="174683"/>
                                  <a:pt x="41639" y="176328"/>
                                  <a:pt x="33648" y="176328"/>
                                </a:cubicBezTo>
                                <a:cubicBezTo>
                                  <a:pt x="11297" y="176328"/>
                                  <a:pt x="0" y="164807"/>
                                  <a:pt x="0" y="142475"/>
                                </a:cubicBezTo>
                                <a:lnTo>
                                  <a:pt x="0" y="0"/>
                                </a:lnTo>
                                <a:close/>
                              </a:path>
                            </a:pathLst>
                          </a:custGeom>
                          <a:solidFill>
                            <a:srgbClr val="00959F"/>
                          </a:solidFill>
                          <a:ln w="0" cap="flat">
                            <a:noFill/>
                            <a:miter lim="127000"/>
                          </a:ln>
                          <a:effectLst/>
                        </wps:spPr>
                        <wps:bodyPr/>
                      </wps:wsp>
                      <wps:wsp>
                        <wps:cNvPr id="10304" name="Shape 31"/>
                        <wps:cNvSpPr/>
                        <wps:spPr>
                          <a:xfrm>
                            <a:off x="1370516" y="421384"/>
                            <a:ext cx="63160" cy="133163"/>
                          </a:xfrm>
                          <a:custGeom>
                            <a:avLst/>
                            <a:gdLst/>
                            <a:ahLst/>
                            <a:cxnLst/>
                            <a:rect l="0" t="0" r="0" b="0"/>
                            <a:pathLst>
                              <a:path w="63160" h="133163">
                                <a:moveTo>
                                  <a:pt x="63160" y="0"/>
                                </a:moveTo>
                                <a:lnTo>
                                  <a:pt x="63160" y="27620"/>
                                </a:lnTo>
                                <a:lnTo>
                                  <a:pt x="48606" y="34358"/>
                                </a:lnTo>
                                <a:cubicBezTo>
                                  <a:pt x="45283" y="38765"/>
                                  <a:pt x="43753" y="44760"/>
                                  <a:pt x="43753" y="51109"/>
                                </a:cubicBezTo>
                                <a:lnTo>
                                  <a:pt x="63160" y="49202"/>
                                </a:lnTo>
                                <a:lnTo>
                                  <a:pt x="63160" y="75878"/>
                                </a:lnTo>
                                <a:lnTo>
                                  <a:pt x="44459" y="78148"/>
                                </a:lnTo>
                                <a:cubicBezTo>
                                  <a:pt x="44696" y="79084"/>
                                  <a:pt x="44696" y="79557"/>
                                  <a:pt x="44932" y="80262"/>
                                </a:cubicBezTo>
                                <a:cubicBezTo>
                                  <a:pt x="46224" y="88020"/>
                                  <a:pt x="49987" y="93663"/>
                                  <a:pt x="55927" y="97365"/>
                                </a:cubicBezTo>
                                <a:lnTo>
                                  <a:pt x="63160" y="99008"/>
                                </a:lnTo>
                                <a:lnTo>
                                  <a:pt x="63160" y="133163"/>
                                </a:lnTo>
                                <a:lnTo>
                                  <a:pt x="44159" y="130488"/>
                                </a:lnTo>
                                <a:cubicBezTo>
                                  <a:pt x="17730" y="122299"/>
                                  <a:pt x="0" y="101712"/>
                                  <a:pt x="0" y="68036"/>
                                </a:cubicBezTo>
                                <a:cubicBezTo>
                                  <a:pt x="0" y="38943"/>
                                  <a:pt x="13495" y="15005"/>
                                  <a:pt x="37612" y="4855"/>
                                </a:cubicBezTo>
                                <a:lnTo>
                                  <a:pt x="63160" y="0"/>
                                </a:lnTo>
                                <a:close/>
                              </a:path>
                            </a:pathLst>
                          </a:custGeom>
                          <a:solidFill>
                            <a:srgbClr val="00959F"/>
                          </a:solidFill>
                          <a:ln w="0" cap="flat">
                            <a:noFill/>
                            <a:miter lim="127000"/>
                          </a:ln>
                          <a:effectLst/>
                        </wps:spPr>
                        <wps:bodyPr/>
                      </wps:wsp>
                      <wps:wsp>
                        <wps:cNvPr id="10306" name="Shape 32"/>
                        <wps:cNvSpPr/>
                        <wps:spPr>
                          <a:xfrm>
                            <a:off x="1433676" y="516696"/>
                            <a:ext cx="57521" cy="39259"/>
                          </a:xfrm>
                          <a:custGeom>
                            <a:avLst/>
                            <a:gdLst/>
                            <a:ahLst/>
                            <a:cxnLst/>
                            <a:rect l="0" t="0" r="0" b="0"/>
                            <a:pathLst>
                              <a:path w="57521" h="39259">
                                <a:moveTo>
                                  <a:pt x="49755" y="0"/>
                                </a:moveTo>
                                <a:lnTo>
                                  <a:pt x="57521" y="31035"/>
                                </a:lnTo>
                                <a:cubicBezTo>
                                  <a:pt x="44578" y="35730"/>
                                  <a:pt x="27878" y="39259"/>
                                  <a:pt x="9994" y="39259"/>
                                </a:cubicBezTo>
                                <a:lnTo>
                                  <a:pt x="0" y="37852"/>
                                </a:lnTo>
                                <a:lnTo>
                                  <a:pt x="0" y="3697"/>
                                </a:lnTo>
                                <a:lnTo>
                                  <a:pt x="16824" y="7519"/>
                                </a:lnTo>
                                <a:cubicBezTo>
                                  <a:pt x="28583" y="7519"/>
                                  <a:pt x="40816" y="3996"/>
                                  <a:pt x="49755" y="0"/>
                                </a:cubicBezTo>
                                <a:close/>
                              </a:path>
                            </a:pathLst>
                          </a:custGeom>
                          <a:solidFill>
                            <a:srgbClr val="00959F"/>
                          </a:solidFill>
                          <a:ln w="0" cap="flat">
                            <a:noFill/>
                            <a:miter lim="127000"/>
                          </a:ln>
                          <a:effectLst/>
                        </wps:spPr>
                        <wps:bodyPr/>
                      </wps:wsp>
                      <wps:wsp>
                        <wps:cNvPr id="10307" name="Shape 33"/>
                        <wps:cNvSpPr/>
                        <wps:spPr>
                          <a:xfrm>
                            <a:off x="1433676" y="421004"/>
                            <a:ext cx="62219" cy="76259"/>
                          </a:xfrm>
                          <a:custGeom>
                            <a:avLst/>
                            <a:gdLst/>
                            <a:ahLst/>
                            <a:cxnLst/>
                            <a:rect l="0" t="0" r="0" b="0"/>
                            <a:pathLst>
                              <a:path w="62219" h="76259">
                                <a:moveTo>
                                  <a:pt x="2003" y="0"/>
                                </a:moveTo>
                                <a:cubicBezTo>
                                  <a:pt x="40105" y="0"/>
                                  <a:pt x="62219" y="23516"/>
                                  <a:pt x="60809" y="59950"/>
                                </a:cubicBezTo>
                                <a:cubicBezTo>
                                  <a:pt x="50107" y="65593"/>
                                  <a:pt x="37346" y="70178"/>
                                  <a:pt x="23702" y="73382"/>
                                </a:cubicBezTo>
                                <a:lnTo>
                                  <a:pt x="0" y="76259"/>
                                </a:lnTo>
                                <a:lnTo>
                                  <a:pt x="0" y="49583"/>
                                </a:lnTo>
                                <a:lnTo>
                                  <a:pt x="1236" y="49462"/>
                                </a:lnTo>
                                <a:cubicBezTo>
                                  <a:pt x="7704" y="48257"/>
                                  <a:pt x="13762" y="46437"/>
                                  <a:pt x="19407" y="43734"/>
                                </a:cubicBezTo>
                                <a:cubicBezTo>
                                  <a:pt x="19170" y="35037"/>
                                  <a:pt x="12357" y="27512"/>
                                  <a:pt x="1055" y="27512"/>
                                </a:cubicBezTo>
                                <a:lnTo>
                                  <a:pt x="0" y="28001"/>
                                </a:lnTo>
                                <a:lnTo>
                                  <a:pt x="0" y="381"/>
                                </a:lnTo>
                                <a:lnTo>
                                  <a:pt x="2003" y="0"/>
                                </a:lnTo>
                                <a:close/>
                              </a:path>
                            </a:pathLst>
                          </a:custGeom>
                          <a:solidFill>
                            <a:srgbClr val="00959F"/>
                          </a:solidFill>
                          <a:ln w="0" cap="flat">
                            <a:noFill/>
                            <a:miter lim="127000"/>
                          </a:ln>
                          <a:effectLst/>
                        </wps:spPr>
                        <wps:bodyPr/>
                      </wps:wsp>
                      <wps:wsp>
                        <wps:cNvPr id="10308" name="Shape 34"/>
                        <wps:cNvSpPr/>
                        <wps:spPr>
                          <a:xfrm>
                            <a:off x="1503325" y="421008"/>
                            <a:ext cx="65044" cy="134950"/>
                          </a:xfrm>
                          <a:custGeom>
                            <a:avLst/>
                            <a:gdLst/>
                            <a:ahLst/>
                            <a:cxnLst/>
                            <a:rect l="0" t="0" r="0" b="0"/>
                            <a:pathLst>
                              <a:path w="65044" h="134950">
                                <a:moveTo>
                                  <a:pt x="57166" y="0"/>
                                </a:moveTo>
                                <a:lnTo>
                                  <a:pt x="65044" y="1209"/>
                                </a:lnTo>
                                <a:lnTo>
                                  <a:pt x="65044" y="31172"/>
                                </a:lnTo>
                                <a:lnTo>
                                  <a:pt x="56301" y="33700"/>
                                </a:lnTo>
                                <a:cubicBezTo>
                                  <a:pt x="48429" y="39189"/>
                                  <a:pt x="46579" y="51489"/>
                                  <a:pt x="46579" y="62070"/>
                                </a:cubicBezTo>
                                <a:cubicBezTo>
                                  <a:pt x="46579" y="74410"/>
                                  <a:pt x="48429" y="88471"/>
                                  <a:pt x="56301" y="94730"/>
                                </a:cubicBezTo>
                                <a:lnTo>
                                  <a:pt x="65044" y="97611"/>
                                </a:lnTo>
                                <a:lnTo>
                                  <a:pt x="65044" y="130556"/>
                                </a:lnTo>
                                <a:lnTo>
                                  <a:pt x="49399" y="134950"/>
                                </a:lnTo>
                                <a:cubicBezTo>
                                  <a:pt x="14822" y="134950"/>
                                  <a:pt x="0" y="99913"/>
                                  <a:pt x="0" y="67002"/>
                                </a:cubicBezTo>
                                <a:cubicBezTo>
                                  <a:pt x="0" y="34794"/>
                                  <a:pt x="15521" y="0"/>
                                  <a:pt x="57166" y="0"/>
                                </a:cubicBezTo>
                                <a:close/>
                              </a:path>
                            </a:pathLst>
                          </a:custGeom>
                          <a:solidFill>
                            <a:srgbClr val="00959F"/>
                          </a:solidFill>
                          <a:ln w="0" cap="flat">
                            <a:noFill/>
                            <a:miter lim="127000"/>
                          </a:ln>
                          <a:effectLst/>
                        </wps:spPr>
                        <wps:bodyPr/>
                      </wps:wsp>
                      <wps:wsp>
                        <wps:cNvPr id="32" name="Shape 35"/>
                        <wps:cNvSpPr/>
                        <wps:spPr>
                          <a:xfrm>
                            <a:off x="1568369" y="377984"/>
                            <a:ext cx="74451" cy="176328"/>
                          </a:xfrm>
                          <a:custGeom>
                            <a:avLst/>
                            <a:gdLst/>
                            <a:ahLst/>
                            <a:cxnLst/>
                            <a:rect l="0" t="0" r="0" b="0"/>
                            <a:pathLst>
                              <a:path w="74451" h="176328">
                                <a:moveTo>
                                  <a:pt x="18228" y="0"/>
                                </a:moveTo>
                                <a:lnTo>
                                  <a:pt x="63160" y="0"/>
                                </a:lnTo>
                                <a:lnTo>
                                  <a:pt x="63160" y="139651"/>
                                </a:lnTo>
                                <a:cubicBezTo>
                                  <a:pt x="63160" y="143648"/>
                                  <a:pt x="63391" y="147881"/>
                                  <a:pt x="67864" y="147881"/>
                                </a:cubicBezTo>
                                <a:cubicBezTo>
                                  <a:pt x="69279" y="147881"/>
                                  <a:pt x="71395" y="147176"/>
                                  <a:pt x="72805" y="146703"/>
                                </a:cubicBezTo>
                                <a:lnTo>
                                  <a:pt x="74451" y="173268"/>
                                </a:lnTo>
                                <a:cubicBezTo>
                                  <a:pt x="67864" y="174683"/>
                                  <a:pt x="59162" y="176328"/>
                                  <a:pt x="50460" y="176328"/>
                                </a:cubicBezTo>
                                <a:cubicBezTo>
                                  <a:pt x="30224" y="176328"/>
                                  <a:pt x="23406" y="166921"/>
                                  <a:pt x="22232" y="156110"/>
                                </a:cubicBezTo>
                                <a:cubicBezTo>
                                  <a:pt x="17759" y="162338"/>
                                  <a:pt x="12760" y="167805"/>
                                  <a:pt x="6644" y="171713"/>
                                </a:cubicBezTo>
                                <a:lnTo>
                                  <a:pt x="0" y="173580"/>
                                </a:lnTo>
                                <a:lnTo>
                                  <a:pt x="0" y="140635"/>
                                </a:lnTo>
                                <a:lnTo>
                                  <a:pt x="1291" y="141060"/>
                                </a:lnTo>
                                <a:cubicBezTo>
                                  <a:pt x="6706" y="141060"/>
                                  <a:pt x="10936" y="138473"/>
                                  <a:pt x="13524" y="135892"/>
                                </a:cubicBezTo>
                                <a:cubicBezTo>
                                  <a:pt x="17997" y="131422"/>
                                  <a:pt x="18465" y="128367"/>
                                  <a:pt x="18465" y="122719"/>
                                </a:cubicBezTo>
                                <a:lnTo>
                                  <a:pt x="18465" y="86989"/>
                                </a:lnTo>
                                <a:cubicBezTo>
                                  <a:pt x="18465" y="79695"/>
                                  <a:pt x="13992" y="73822"/>
                                  <a:pt x="1291" y="73822"/>
                                </a:cubicBezTo>
                                <a:lnTo>
                                  <a:pt x="0" y="74195"/>
                                </a:lnTo>
                                <a:lnTo>
                                  <a:pt x="0" y="44233"/>
                                </a:lnTo>
                                <a:lnTo>
                                  <a:pt x="6674" y="45257"/>
                                </a:lnTo>
                                <a:cubicBezTo>
                                  <a:pt x="11172" y="46726"/>
                                  <a:pt x="15170" y="48900"/>
                                  <a:pt x="18228" y="51721"/>
                                </a:cubicBezTo>
                                <a:lnTo>
                                  <a:pt x="18228" y="0"/>
                                </a:lnTo>
                                <a:close/>
                              </a:path>
                            </a:pathLst>
                          </a:custGeom>
                          <a:solidFill>
                            <a:srgbClr val="00959F"/>
                          </a:solidFill>
                          <a:ln w="0" cap="flat">
                            <a:noFill/>
                            <a:miter lim="127000"/>
                          </a:ln>
                          <a:effectLst/>
                        </wps:spPr>
                        <wps:bodyPr/>
                      </wps:wsp>
                      <wps:wsp>
                        <wps:cNvPr id="33" name="Shape 36"/>
                        <wps:cNvSpPr/>
                        <wps:spPr>
                          <a:xfrm>
                            <a:off x="345946" y="632601"/>
                            <a:ext cx="104449" cy="134950"/>
                          </a:xfrm>
                          <a:custGeom>
                            <a:avLst/>
                            <a:gdLst/>
                            <a:ahLst/>
                            <a:cxnLst/>
                            <a:rect l="0" t="0" r="0" b="0"/>
                            <a:pathLst>
                              <a:path w="104449" h="134950">
                                <a:moveTo>
                                  <a:pt x="64695" y="0"/>
                                </a:moveTo>
                                <a:cubicBezTo>
                                  <a:pt x="80689" y="0"/>
                                  <a:pt x="94331" y="3055"/>
                                  <a:pt x="104212" y="7057"/>
                                </a:cubicBezTo>
                                <a:lnTo>
                                  <a:pt x="93390" y="41615"/>
                                </a:lnTo>
                                <a:cubicBezTo>
                                  <a:pt x="88686" y="39027"/>
                                  <a:pt x="81631" y="35262"/>
                                  <a:pt x="72928" y="35262"/>
                                </a:cubicBezTo>
                                <a:cubicBezTo>
                                  <a:pt x="55045" y="35262"/>
                                  <a:pt x="46579" y="49607"/>
                                  <a:pt x="46579" y="68417"/>
                                </a:cubicBezTo>
                                <a:cubicBezTo>
                                  <a:pt x="46579" y="87930"/>
                                  <a:pt x="59049" y="100393"/>
                                  <a:pt x="74102" y="100393"/>
                                </a:cubicBezTo>
                                <a:cubicBezTo>
                                  <a:pt x="82099" y="100393"/>
                                  <a:pt x="89865" y="97806"/>
                                  <a:pt x="95510" y="94745"/>
                                </a:cubicBezTo>
                                <a:lnTo>
                                  <a:pt x="104449" y="126952"/>
                                </a:lnTo>
                                <a:cubicBezTo>
                                  <a:pt x="95510" y="131422"/>
                                  <a:pt x="80689" y="134950"/>
                                  <a:pt x="66572" y="134950"/>
                                </a:cubicBezTo>
                                <a:cubicBezTo>
                                  <a:pt x="26817" y="134950"/>
                                  <a:pt x="0" y="109558"/>
                                  <a:pt x="0" y="69121"/>
                                </a:cubicBezTo>
                                <a:cubicBezTo>
                                  <a:pt x="0" y="31272"/>
                                  <a:pt x="22582" y="0"/>
                                  <a:pt x="64695" y="0"/>
                                </a:cubicBezTo>
                                <a:close/>
                              </a:path>
                            </a:pathLst>
                          </a:custGeom>
                          <a:solidFill>
                            <a:srgbClr val="00959F"/>
                          </a:solidFill>
                          <a:ln w="0" cap="flat">
                            <a:noFill/>
                            <a:miter lim="127000"/>
                          </a:ln>
                          <a:effectLst/>
                        </wps:spPr>
                        <wps:bodyPr/>
                      </wps:wsp>
                      <wps:wsp>
                        <wps:cNvPr id="34" name="Shape 37"/>
                        <wps:cNvSpPr/>
                        <wps:spPr>
                          <a:xfrm>
                            <a:off x="463934" y="589577"/>
                            <a:ext cx="123027" cy="173978"/>
                          </a:xfrm>
                          <a:custGeom>
                            <a:avLst/>
                            <a:gdLst/>
                            <a:ahLst/>
                            <a:cxnLst/>
                            <a:rect l="0" t="0" r="0" b="0"/>
                            <a:pathLst>
                              <a:path w="123027" h="173978">
                                <a:moveTo>
                                  <a:pt x="0" y="0"/>
                                </a:moveTo>
                                <a:lnTo>
                                  <a:pt x="44696" y="0"/>
                                </a:lnTo>
                                <a:lnTo>
                                  <a:pt x="44696" y="60892"/>
                                </a:lnTo>
                                <a:cubicBezTo>
                                  <a:pt x="53398" y="50549"/>
                                  <a:pt x="64457" y="43024"/>
                                  <a:pt x="81394" y="43024"/>
                                </a:cubicBezTo>
                                <a:cubicBezTo>
                                  <a:pt x="111505" y="43024"/>
                                  <a:pt x="123027" y="61833"/>
                                  <a:pt x="123027" y="86284"/>
                                </a:cubicBezTo>
                                <a:lnTo>
                                  <a:pt x="123027" y="173978"/>
                                </a:lnTo>
                                <a:lnTo>
                                  <a:pt x="78805" y="173978"/>
                                </a:lnTo>
                                <a:lnTo>
                                  <a:pt x="78805" y="97800"/>
                                </a:lnTo>
                                <a:cubicBezTo>
                                  <a:pt x="78805" y="86284"/>
                                  <a:pt x="74096" y="80406"/>
                                  <a:pt x="63042" y="80406"/>
                                </a:cubicBezTo>
                                <a:cubicBezTo>
                                  <a:pt x="57634" y="80406"/>
                                  <a:pt x="52930" y="82756"/>
                                  <a:pt x="50104" y="85574"/>
                                </a:cubicBezTo>
                                <a:cubicBezTo>
                                  <a:pt x="44696" y="90518"/>
                                  <a:pt x="44459" y="93099"/>
                                  <a:pt x="44459" y="100156"/>
                                </a:cubicBezTo>
                                <a:lnTo>
                                  <a:pt x="44459" y="173978"/>
                                </a:lnTo>
                                <a:lnTo>
                                  <a:pt x="0" y="173978"/>
                                </a:lnTo>
                                <a:lnTo>
                                  <a:pt x="0" y="0"/>
                                </a:lnTo>
                                <a:close/>
                              </a:path>
                            </a:pathLst>
                          </a:custGeom>
                          <a:solidFill>
                            <a:srgbClr val="00959F"/>
                          </a:solidFill>
                          <a:ln w="0" cap="flat">
                            <a:noFill/>
                            <a:miter lim="127000"/>
                          </a:ln>
                          <a:effectLst/>
                        </wps:spPr>
                        <wps:bodyPr/>
                      </wps:wsp>
                      <wps:wsp>
                        <wps:cNvPr id="35" name="Shape 38"/>
                        <wps:cNvSpPr/>
                        <wps:spPr>
                          <a:xfrm>
                            <a:off x="600947" y="636598"/>
                            <a:ext cx="55987" cy="129308"/>
                          </a:xfrm>
                          <a:custGeom>
                            <a:avLst/>
                            <a:gdLst/>
                            <a:ahLst/>
                            <a:cxnLst/>
                            <a:rect l="0" t="0" r="0" b="0"/>
                            <a:pathLst>
                              <a:path w="55987" h="129308">
                                <a:moveTo>
                                  <a:pt x="0" y="0"/>
                                </a:moveTo>
                                <a:lnTo>
                                  <a:pt x="44696" y="0"/>
                                </a:lnTo>
                                <a:lnTo>
                                  <a:pt x="44696" y="92631"/>
                                </a:lnTo>
                                <a:cubicBezTo>
                                  <a:pt x="44696" y="96628"/>
                                  <a:pt x="44927" y="100861"/>
                                  <a:pt x="49393" y="100861"/>
                                </a:cubicBezTo>
                                <a:cubicBezTo>
                                  <a:pt x="50803" y="100861"/>
                                  <a:pt x="52929" y="100156"/>
                                  <a:pt x="54339" y="99682"/>
                                </a:cubicBezTo>
                                <a:lnTo>
                                  <a:pt x="55987" y="126253"/>
                                </a:lnTo>
                                <a:cubicBezTo>
                                  <a:pt x="49867" y="127662"/>
                                  <a:pt x="41639" y="129308"/>
                                  <a:pt x="33641" y="129308"/>
                                </a:cubicBezTo>
                                <a:cubicBezTo>
                                  <a:pt x="11060" y="129308"/>
                                  <a:pt x="0" y="117787"/>
                                  <a:pt x="0" y="95455"/>
                                </a:cubicBezTo>
                                <a:lnTo>
                                  <a:pt x="0" y="0"/>
                                </a:lnTo>
                                <a:close/>
                              </a:path>
                            </a:pathLst>
                          </a:custGeom>
                          <a:solidFill>
                            <a:srgbClr val="00959F"/>
                          </a:solidFill>
                          <a:ln w="0" cap="flat">
                            <a:noFill/>
                            <a:miter lim="127000"/>
                          </a:ln>
                          <a:effectLst/>
                        </wps:spPr>
                        <wps:bodyPr/>
                      </wps:wsp>
                      <wps:wsp>
                        <wps:cNvPr id="36" name="Shape 39"/>
                        <wps:cNvSpPr/>
                        <wps:spPr>
                          <a:xfrm>
                            <a:off x="599531" y="586049"/>
                            <a:ext cx="47521" cy="40437"/>
                          </a:xfrm>
                          <a:custGeom>
                            <a:avLst/>
                            <a:gdLst/>
                            <a:ahLst/>
                            <a:cxnLst/>
                            <a:rect l="0" t="0" r="0" b="0"/>
                            <a:pathLst>
                              <a:path w="47521" h="40437">
                                <a:moveTo>
                                  <a:pt x="23998" y="0"/>
                                </a:moveTo>
                                <a:cubicBezTo>
                                  <a:pt x="38813" y="0"/>
                                  <a:pt x="47521" y="8229"/>
                                  <a:pt x="47521" y="20218"/>
                                </a:cubicBezTo>
                                <a:cubicBezTo>
                                  <a:pt x="47521" y="32687"/>
                                  <a:pt x="38114" y="40437"/>
                                  <a:pt x="23998" y="40437"/>
                                </a:cubicBezTo>
                                <a:cubicBezTo>
                                  <a:pt x="9644" y="40437"/>
                                  <a:pt x="0" y="32450"/>
                                  <a:pt x="0" y="20218"/>
                                </a:cubicBezTo>
                                <a:cubicBezTo>
                                  <a:pt x="0" y="9402"/>
                                  <a:pt x="8234" y="0"/>
                                  <a:pt x="23998" y="0"/>
                                </a:cubicBezTo>
                                <a:close/>
                              </a:path>
                            </a:pathLst>
                          </a:custGeom>
                          <a:solidFill>
                            <a:srgbClr val="00959F"/>
                          </a:solidFill>
                          <a:ln w="0" cap="flat">
                            <a:noFill/>
                            <a:miter lim="127000"/>
                          </a:ln>
                          <a:effectLst/>
                        </wps:spPr>
                        <wps:bodyPr/>
                      </wps:wsp>
                      <wps:wsp>
                        <wps:cNvPr id="37" name="Shape 40"/>
                        <wps:cNvSpPr/>
                        <wps:spPr>
                          <a:xfrm>
                            <a:off x="668693" y="589578"/>
                            <a:ext cx="55992" cy="176328"/>
                          </a:xfrm>
                          <a:custGeom>
                            <a:avLst/>
                            <a:gdLst/>
                            <a:ahLst/>
                            <a:cxnLst/>
                            <a:rect l="0" t="0" r="0" b="0"/>
                            <a:pathLst>
                              <a:path w="55992" h="176328">
                                <a:moveTo>
                                  <a:pt x="0" y="0"/>
                                </a:moveTo>
                                <a:lnTo>
                                  <a:pt x="44459" y="0"/>
                                </a:lnTo>
                                <a:lnTo>
                                  <a:pt x="44459" y="139651"/>
                                </a:lnTo>
                                <a:cubicBezTo>
                                  <a:pt x="44459" y="143648"/>
                                  <a:pt x="44932" y="147881"/>
                                  <a:pt x="49399" y="147881"/>
                                </a:cubicBezTo>
                                <a:cubicBezTo>
                                  <a:pt x="50809" y="147881"/>
                                  <a:pt x="52929" y="147176"/>
                                  <a:pt x="54339" y="146703"/>
                                </a:cubicBezTo>
                                <a:lnTo>
                                  <a:pt x="55992" y="173274"/>
                                </a:lnTo>
                                <a:cubicBezTo>
                                  <a:pt x="49873" y="174683"/>
                                  <a:pt x="41639" y="176328"/>
                                  <a:pt x="33641" y="176328"/>
                                </a:cubicBezTo>
                                <a:cubicBezTo>
                                  <a:pt x="11291" y="176328"/>
                                  <a:pt x="0" y="164807"/>
                                  <a:pt x="0" y="142475"/>
                                </a:cubicBezTo>
                                <a:lnTo>
                                  <a:pt x="0" y="0"/>
                                </a:lnTo>
                                <a:close/>
                              </a:path>
                            </a:pathLst>
                          </a:custGeom>
                          <a:solidFill>
                            <a:srgbClr val="00959F"/>
                          </a:solidFill>
                          <a:ln w="0" cap="flat">
                            <a:noFill/>
                            <a:miter lim="127000"/>
                          </a:ln>
                          <a:effectLst/>
                        </wps:spPr>
                        <wps:bodyPr/>
                      </wps:wsp>
                      <wps:wsp>
                        <wps:cNvPr id="38" name="Shape 41"/>
                        <wps:cNvSpPr/>
                        <wps:spPr>
                          <a:xfrm>
                            <a:off x="727269" y="632601"/>
                            <a:ext cx="65042" cy="134950"/>
                          </a:xfrm>
                          <a:custGeom>
                            <a:avLst/>
                            <a:gdLst/>
                            <a:ahLst/>
                            <a:cxnLst/>
                            <a:rect l="0" t="0" r="0" b="0"/>
                            <a:pathLst>
                              <a:path w="65042" h="134950">
                                <a:moveTo>
                                  <a:pt x="57159" y="0"/>
                                </a:moveTo>
                                <a:lnTo>
                                  <a:pt x="65042" y="1210"/>
                                </a:lnTo>
                                <a:lnTo>
                                  <a:pt x="65042" y="31172"/>
                                </a:lnTo>
                                <a:lnTo>
                                  <a:pt x="56303" y="33700"/>
                                </a:lnTo>
                                <a:cubicBezTo>
                                  <a:pt x="48430" y="39189"/>
                                  <a:pt x="46574" y="51489"/>
                                  <a:pt x="46574" y="62070"/>
                                </a:cubicBezTo>
                                <a:cubicBezTo>
                                  <a:pt x="46574" y="74414"/>
                                  <a:pt x="48430" y="88476"/>
                                  <a:pt x="56303" y="94736"/>
                                </a:cubicBezTo>
                                <a:lnTo>
                                  <a:pt x="65042" y="97616"/>
                                </a:lnTo>
                                <a:lnTo>
                                  <a:pt x="65042" y="130556"/>
                                </a:lnTo>
                                <a:lnTo>
                                  <a:pt x="49399" y="134950"/>
                                </a:lnTo>
                                <a:cubicBezTo>
                                  <a:pt x="14815" y="134950"/>
                                  <a:pt x="0" y="99919"/>
                                  <a:pt x="0" y="67007"/>
                                </a:cubicBezTo>
                                <a:cubicBezTo>
                                  <a:pt x="0" y="34794"/>
                                  <a:pt x="15521" y="0"/>
                                  <a:pt x="57159" y="0"/>
                                </a:cubicBezTo>
                                <a:close/>
                              </a:path>
                            </a:pathLst>
                          </a:custGeom>
                          <a:solidFill>
                            <a:srgbClr val="00959F"/>
                          </a:solidFill>
                          <a:ln w="0" cap="flat">
                            <a:noFill/>
                            <a:miter lim="127000"/>
                          </a:ln>
                          <a:effectLst/>
                        </wps:spPr>
                        <wps:bodyPr/>
                      </wps:wsp>
                      <wps:wsp>
                        <wps:cNvPr id="39" name="Shape 42"/>
                        <wps:cNvSpPr/>
                        <wps:spPr>
                          <a:xfrm>
                            <a:off x="792311" y="589577"/>
                            <a:ext cx="74448" cy="176328"/>
                          </a:xfrm>
                          <a:custGeom>
                            <a:avLst/>
                            <a:gdLst/>
                            <a:ahLst/>
                            <a:cxnLst/>
                            <a:rect l="0" t="0" r="0" b="0"/>
                            <a:pathLst>
                              <a:path w="74448" h="176328">
                                <a:moveTo>
                                  <a:pt x="18230" y="0"/>
                                </a:moveTo>
                                <a:lnTo>
                                  <a:pt x="63163" y="0"/>
                                </a:lnTo>
                                <a:lnTo>
                                  <a:pt x="63163" y="139651"/>
                                </a:lnTo>
                                <a:cubicBezTo>
                                  <a:pt x="63163" y="143648"/>
                                  <a:pt x="63394" y="147881"/>
                                  <a:pt x="67866" y="147881"/>
                                </a:cubicBezTo>
                                <a:cubicBezTo>
                                  <a:pt x="69282" y="147881"/>
                                  <a:pt x="71391" y="147176"/>
                                  <a:pt x="72801" y="146703"/>
                                </a:cubicBezTo>
                                <a:lnTo>
                                  <a:pt x="74448" y="173273"/>
                                </a:lnTo>
                                <a:cubicBezTo>
                                  <a:pt x="67866" y="174683"/>
                                  <a:pt x="59164" y="176328"/>
                                  <a:pt x="50456" y="176328"/>
                                </a:cubicBezTo>
                                <a:cubicBezTo>
                                  <a:pt x="30226" y="176328"/>
                                  <a:pt x="23402" y="166921"/>
                                  <a:pt x="22229" y="156110"/>
                                </a:cubicBezTo>
                                <a:cubicBezTo>
                                  <a:pt x="17759" y="162338"/>
                                  <a:pt x="12760" y="167805"/>
                                  <a:pt x="6643" y="171713"/>
                                </a:cubicBezTo>
                                <a:lnTo>
                                  <a:pt x="0" y="173580"/>
                                </a:lnTo>
                                <a:lnTo>
                                  <a:pt x="0" y="140640"/>
                                </a:lnTo>
                                <a:lnTo>
                                  <a:pt x="1294" y="141066"/>
                                </a:lnTo>
                                <a:cubicBezTo>
                                  <a:pt x="6703" y="141066"/>
                                  <a:pt x="10938" y="138473"/>
                                  <a:pt x="13526" y="135892"/>
                                </a:cubicBezTo>
                                <a:cubicBezTo>
                                  <a:pt x="17999" y="131428"/>
                                  <a:pt x="18467" y="128367"/>
                                  <a:pt x="18467" y="122725"/>
                                </a:cubicBezTo>
                                <a:lnTo>
                                  <a:pt x="18467" y="86989"/>
                                </a:lnTo>
                                <a:cubicBezTo>
                                  <a:pt x="18467" y="79701"/>
                                  <a:pt x="14001" y="73822"/>
                                  <a:pt x="1294" y="73822"/>
                                </a:cubicBezTo>
                                <a:lnTo>
                                  <a:pt x="0" y="74196"/>
                                </a:lnTo>
                                <a:lnTo>
                                  <a:pt x="0" y="44234"/>
                                </a:lnTo>
                                <a:lnTo>
                                  <a:pt x="6671" y="45257"/>
                                </a:lnTo>
                                <a:cubicBezTo>
                                  <a:pt x="11171" y="46727"/>
                                  <a:pt x="15170" y="48903"/>
                                  <a:pt x="18230" y="51727"/>
                                </a:cubicBezTo>
                                <a:lnTo>
                                  <a:pt x="18230" y="0"/>
                                </a:lnTo>
                                <a:close/>
                              </a:path>
                            </a:pathLst>
                          </a:custGeom>
                          <a:solidFill>
                            <a:srgbClr val="00959F"/>
                          </a:solidFill>
                          <a:ln w="0" cap="flat">
                            <a:noFill/>
                            <a:miter lim="127000"/>
                          </a:ln>
                          <a:effectLst/>
                        </wps:spPr>
                        <wps:bodyPr/>
                      </wps:wsp>
                      <wps:wsp>
                        <wps:cNvPr id="40" name="Shape 43"/>
                        <wps:cNvSpPr/>
                        <wps:spPr>
                          <a:xfrm>
                            <a:off x="872177" y="633069"/>
                            <a:ext cx="98094" cy="130486"/>
                          </a:xfrm>
                          <a:custGeom>
                            <a:avLst/>
                            <a:gdLst/>
                            <a:ahLst/>
                            <a:cxnLst/>
                            <a:rect l="0" t="0" r="0" b="0"/>
                            <a:pathLst>
                              <a:path w="98094" h="130486">
                                <a:moveTo>
                                  <a:pt x="84913" y="0"/>
                                </a:moveTo>
                                <a:cubicBezTo>
                                  <a:pt x="89622" y="0"/>
                                  <a:pt x="94563" y="1178"/>
                                  <a:pt x="98094" y="2350"/>
                                </a:cubicBezTo>
                                <a:lnTo>
                                  <a:pt x="89860" y="43965"/>
                                </a:lnTo>
                                <a:cubicBezTo>
                                  <a:pt x="85861" y="41147"/>
                                  <a:pt x="80215" y="39264"/>
                                  <a:pt x="75275" y="39264"/>
                                </a:cubicBezTo>
                                <a:cubicBezTo>
                                  <a:pt x="67514" y="39264"/>
                                  <a:pt x="63042" y="41852"/>
                                  <a:pt x="60454" y="44433"/>
                                </a:cubicBezTo>
                                <a:cubicBezTo>
                                  <a:pt x="56449" y="48198"/>
                                  <a:pt x="55750" y="52195"/>
                                  <a:pt x="55750" y="60424"/>
                                </a:cubicBezTo>
                                <a:lnTo>
                                  <a:pt x="55750" y="130486"/>
                                </a:lnTo>
                                <a:lnTo>
                                  <a:pt x="11285" y="130486"/>
                                </a:lnTo>
                                <a:lnTo>
                                  <a:pt x="11285" y="38092"/>
                                </a:lnTo>
                                <a:cubicBezTo>
                                  <a:pt x="11285" y="34090"/>
                                  <a:pt x="10817" y="29863"/>
                                  <a:pt x="6351" y="29863"/>
                                </a:cubicBezTo>
                                <a:cubicBezTo>
                                  <a:pt x="4935" y="29863"/>
                                  <a:pt x="2820" y="30567"/>
                                  <a:pt x="1641" y="31035"/>
                                </a:cubicBezTo>
                                <a:lnTo>
                                  <a:pt x="0" y="4470"/>
                                </a:lnTo>
                                <a:cubicBezTo>
                                  <a:pt x="6351" y="3055"/>
                                  <a:pt x="15284" y="1415"/>
                                  <a:pt x="23755" y="1415"/>
                                </a:cubicBezTo>
                                <a:cubicBezTo>
                                  <a:pt x="44217" y="1415"/>
                                  <a:pt x="49399" y="12226"/>
                                  <a:pt x="50809" y="21864"/>
                                </a:cubicBezTo>
                                <a:cubicBezTo>
                                  <a:pt x="58575" y="10817"/>
                                  <a:pt x="67514" y="0"/>
                                  <a:pt x="84913" y="0"/>
                                </a:cubicBezTo>
                                <a:close/>
                              </a:path>
                            </a:pathLst>
                          </a:custGeom>
                          <a:solidFill>
                            <a:srgbClr val="00959F"/>
                          </a:solidFill>
                          <a:ln w="0" cap="flat">
                            <a:noFill/>
                            <a:miter lim="127000"/>
                          </a:ln>
                          <a:effectLst/>
                        </wps:spPr>
                        <wps:bodyPr/>
                      </wps:wsp>
                      <wps:wsp>
                        <wps:cNvPr id="41" name="Shape 44"/>
                        <wps:cNvSpPr/>
                        <wps:spPr>
                          <a:xfrm>
                            <a:off x="965561" y="632980"/>
                            <a:ext cx="63164" cy="133164"/>
                          </a:xfrm>
                          <a:custGeom>
                            <a:avLst/>
                            <a:gdLst/>
                            <a:ahLst/>
                            <a:cxnLst/>
                            <a:rect l="0" t="0" r="0" b="0"/>
                            <a:pathLst>
                              <a:path w="63164" h="133164">
                                <a:moveTo>
                                  <a:pt x="63164" y="0"/>
                                </a:moveTo>
                                <a:lnTo>
                                  <a:pt x="63164" y="27617"/>
                                </a:lnTo>
                                <a:lnTo>
                                  <a:pt x="48607" y="34359"/>
                                </a:lnTo>
                                <a:cubicBezTo>
                                  <a:pt x="45283" y="38768"/>
                                  <a:pt x="43754" y="44764"/>
                                  <a:pt x="43754" y="51111"/>
                                </a:cubicBezTo>
                                <a:lnTo>
                                  <a:pt x="63164" y="49203"/>
                                </a:lnTo>
                                <a:lnTo>
                                  <a:pt x="63164" y="75880"/>
                                </a:lnTo>
                                <a:lnTo>
                                  <a:pt x="44459" y="78150"/>
                                </a:lnTo>
                                <a:cubicBezTo>
                                  <a:pt x="44696" y="79085"/>
                                  <a:pt x="44696" y="79559"/>
                                  <a:pt x="44933" y="80263"/>
                                </a:cubicBezTo>
                                <a:cubicBezTo>
                                  <a:pt x="46227" y="88019"/>
                                  <a:pt x="49992" y="93661"/>
                                  <a:pt x="55931" y="97365"/>
                                </a:cubicBezTo>
                                <a:lnTo>
                                  <a:pt x="63164" y="99008"/>
                                </a:lnTo>
                                <a:lnTo>
                                  <a:pt x="63164" y="133164"/>
                                </a:lnTo>
                                <a:lnTo>
                                  <a:pt x="44165" y="130490"/>
                                </a:lnTo>
                                <a:cubicBezTo>
                                  <a:pt x="17734" y="122301"/>
                                  <a:pt x="0" y="101713"/>
                                  <a:pt x="0" y="68038"/>
                                </a:cubicBezTo>
                                <a:cubicBezTo>
                                  <a:pt x="0" y="38945"/>
                                  <a:pt x="13498" y="15007"/>
                                  <a:pt x="37612" y="4856"/>
                                </a:cubicBezTo>
                                <a:lnTo>
                                  <a:pt x="63164" y="0"/>
                                </a:lnTo>
                                <a:close/>
                              </a:path>
                            </a:pathLst>
                          </a:custGeom>
                          <a:solidFill>
                            <a:srgbClr val="00959F"/>
                          </a:solidFill>
                          <a:ln w="0" cap="flat">
                            <a:noFill/>
                            <a:miter lim="127000"/>
                          </a:ln>
                          <a:effectLst/>
                        </wps:spPr>
                        <wps:bodyPr/>
                      </wps:wsp>
                      <wps:wsp>
                        <wps:cNvPr id="42" name="Shape 45"/>
                        <wps:cNvSpPr/>
                        <wps:spPr>
                          <a:xfrm>
                            <a:off x="1028725" y="728288"/>
                            <a:ext cx="57517" cy="39264"/>
                          </a:xfrm>
                          <a:custGeom>
                            <a:avLst/>
                            <a:gdLst/>
                            <a:ahLst/>
                            <a:cxnLst/>
                            <a:rect l="0" t="0" r="0" b="0"/>
                            <a:pathLst>
                              <a:path w="57517" h="39264">
                                <a:moveTo>
                                  <a:pt x="49751" y="0"/>
                                </a:moveTo>
                                <a:lnTo>
                                  <a:pt x="57517" y="31035"/>
                                </a:lnTo>
                                <a:cubicBezTo>
                                  <a:pt x="44580" y="35736"/>
                                  <a:pt x="27875" y="39264"/>
                                  <a:pt x="9996" y="39264"/>
                                </a:cubicBezTo>
                                <a:lnTo>
                                  <a:pt x="0" y="37857"/>
                                </a:lnTo>
                                <a:lnTo>
                                  <a:pt x="0" y="3701"/>
                                </a:lnTo>
                                <a:lnTo>
                                  <a:pt x="16821" y="7525"/>
                                </a:lnTo>
                                <a:cubicBezTo>
                                  <a:pt x="28585" y="7525"/>
                                  <a:pt x="40812" y="4002"/>
                                  <a:pt x="49751" y="0"/>
                                </a:cubicBezTo>
                                <a:close/>
                              </a:path>
                            </a:pathLst>
                          </a:custGeom>
                          <a:solidFill>
                            <a:srgbClr val="00959F"/>
                          </a:solidFill>
                          <a:ln w="0" cap="flat">
                            <a:noFill/>
                            <a:miter lim="127000"/>
                          </a:ln>
                          <a:effectLst/>
                        </wps:spPr>
                        <wps:bodyPr/>
                      </wps:wsp>
                      <wps:wsp>
                        <wps:cNvPr id="43" name="Shape 46"/>
                        <wps:cNvSpPr/>
                        <wps:spPr>
                          <a:xfrm>
                            <a:off x="1028725" y="632601"/>
                            <a:ext cx="62216" cy="76259"/>
                          </a:xfrm>
                          <a:custGeom>
                            <a:avLst/>
                            <a:gdLst/>
                            <a:ahLst/>
                            <a:cxnLst/>
                            <a:rect l="0" t="0" r="0" b="0"/>
                            <a:pathLst>
                              <a:path w="62216" h="76259">
                                <a:moveTo>
                                  <a:pt x="1994" y="0"/>
                                </a:moveTo>
                                <a:cubicBezTo>
                                  <a:pt x="40108" y="0"/>
                                  <a:pt x="62216" y="23510"/>
                                  <a:pt x="60806" y="59950"/>
                                </a:cubicBezTo>
                                <a:cubicBezTo>
                                  <a:pt x="50104" y="65593"/>
                                  <a:pt x="37343" y="70178"/>
                                  <a:pt x="23699" y="73382"/>
                                </a:cubicBezTo>
                                <a:lnTo>
                                  <a:pt x="0" y="76259"/>
                                </a:lnTo>
                                <a:lnTo>
                                  <a:pt x="0" y="49582"/>
                                </a:lnTo>
                                <a:lnTo>
                                  <a:pt x="1235" y="49461"/>
                                </a:lnTo>
                                <a:cubicBezTo>
                                  <a:pt x="7704" y="48256"/>
                                  <a:pt x="13761" y="46434"/>
                                  <a:pt x="19410" y="43728"/>
                                </a:cubicBezTo>
                                <a:cubicBezTo>
                                  <a:pt x="19172" y="35025"/>
                                  <a:pt x="12348" y="27506"/>
                                  <a:pt x="1057" y="27506"/>
                                </a:cubicBezTo>
                                <a:lnTo>
                                  <a:pt x="0" y="27996"/>
                                </a:lnTo>
                                <a:lnTo>
                                  <a:pt x="0" y="379"/>
                                </a:lnTo>
                                <a:lnTo>
                                  <a:pt x="1994" y="0"/>
                                </a:lnTo>
                                <a:close/>
                              </a:path>
                            </a:pathLst>
                          </a:custGeom>
                          <a:solidFill>
                            <a:srgbClr val="00959F"/>
                          </a:solidFill>
                          <a:ln w="0" cap="flat">
                            <a:noFill/>
                            <a:miter lim="127000"/>
                          </a:ln>
                          <a:effectLst/>
                        </wps:spPr>
                        <wps:bodyPr/>
                      </wps:wsp>
                      <wps:wsp>
                        <wps:cNvPr id="44" name="Shape 47"/>
                        <wps:cNvSpPr/>
                        <wps:spPr>
                          <a:xfrm>
                            <a:off x="1100828" y="632601"/>
                            <a:ext cx="123027" cy="130954"/>
                          </a:xfrm>
                          <a:custGeom>
                            <a:avLst/>
                            <a:gdLst/>
                            <a:ahLst/>
                            <a:cxnLst/>
                            <a:rect l="0" t="0" r="0" b="0"/>
                            <a:pathLst>
                              <a:path w="123027" h="130954">
                                <a:moveTo>
                                  <a:pt x="81394" y="0"/>
                                </a:moveTo>
                                <a:cubicBezTo>
                                  <a:pt x="111505" y="0"/>
                                  <a:pt x="123027" y="18809"/>
                                  <a:pt x="123027" y="43261"/>
                                </a:cubicBezTo>
                                <a:lnTo>
                                  <a:pt x="123027" y="130954"/>
                                </a:lnTo>
                                <a:lnTo>
                                  <a:pt x="78805" y="130954"/>
                                </a:lnTo>
                                <a:lnTo>
                                  <a:pt x="78805" y="54776"/>
                                </a:lnTo>
                                <a:cubicBezTo>
                                  <a:pt x="78805" y="43261"/>
                                  <a:pt x="74102" y="37382"/>
                                  <a:pt x="63042" y="37382"/>
                                </a:cubicBezTo>
                                <a:cubicBezTo>
                                  <a:pt x="57634" y="37382"/>
                                  <a:pt x="52930" y="39732"/>
                                  <a:pt x="50104" y="42550"/>
                                </a:cubicBezTo>
                                <a:cubicBezTo>
                                  <a:pt x="44696" y="47494"/>
                                  <a:pt x="44459" y="50075"/>
                                  <a:pt x="44459" y="57132"/>
                                </a:cubicBezTo>
                                <a:lnTo>
                                  <a:pt x="44459" y="130954"/>
                                </a:lnTo>
                                <a:lnTo>
                                  <a:pt x="0" y="130954"/>
                                </a:lnTo>
                                <a:lnTo>
                                  <a:pt x="0" y="3996"/>
                                </a:lnTo>
                                <a:lnTo>
                                  <a:pt x="40697" y="3996"/>
                                </a:lnTo>
                                <a:lnTo>
                                  <a:pt x="40697" y="21864"/>
                                </a:lnTo>
                                <a:cubicBezTo>
                                  <a:pt x="50572" y="8703"/>
                                  <a:pt x="63042" y="0"/>
                                  <a:pt x="81394" y="0"/>
                                </a:cubicBezTo>
                                <a:close/>
                              </a:path>
                            </a:pathLst>
                          </a:custGeom>
                          <a:solidFill>
                            <a:srgbClr val="00959F"/>
                          </a:solidFill>
                          <a:ln w="0" cap="flat">
                            <a:noFill/>
                            <a:miter lim="127000"/>
                          </a:ln>
                          <a:effectLst/>
                        </wps:spPr>
                        <wps:bodyPr/>
                      </wps:wsp>
                    </wpg:wgp>
                  </a:graphicData>
                </a:graphic>
              </wp:anchor>
            </w:drawing>
          </mc:Choice>
          <mc:Fallback xmlns:w16cex="http://schemas.microsoft.com/office/word/2018/wordml/cex" xmlns:w16="http://schemas.microsoft.com/office/word/2018/wordml">
            <w:pict>
              <v:group w14:anchorId="73CCD56C" id="Group 27" o:spid="_x0000_s1026" style="position:absolute;margin-left:367pt;margin-top:-42.5pt;width:129.35pt;height:77.95pt;z-index:251793408" coordsize="16428,9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">
                <v:shape id="Shape 6" o:spid="_x0000_s1027" style="position:absolute;width:9687;height:9904;visibility:visible;mso-wrap-style:square;v-text-anchor:top" coordsize="968714,990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" path="m569706,c723682,,861809,65402,955904,168965r-182498,c702904,112567,612495,78685,513911,78685v-114984,,-218776,46165,-292900,120316c251844,223886,271583,261943,271583,304632v,74948,-60800,135713,-135797,135713c126246,440345,116931,439351,107940,437480v-1109,11885,-1763,23903,-1763,36071c106177,691633,288727,868418,513911,868418v80474,,155437,-22673,218636,-61643l968714,806775c874590,918793,730836,990415,569706,990415,286179,990415,56339,768700,56339,495207v,-25987,2080,-51501,6084,-76409c24881,394659,,352565,,304632,,229678,60794,168919,135786,168919v14619,,28689,2333,41887,6607c271838,68180,412512,,569706,xe" fillcolor="#ec702d" stroked="f" strokeweight="0">
                  <v:stroke miterlimit="83231f" joinstyle="miter"/>
                  <v:path arrowok="t" textboxrect="0,0,968714,990415"/>
                </v:shape>
                <v:shape id="Shape 7" o:spid="_x0000_s1028" style="position:absolute;left:3475;top:1699;width:1381;height:1744;visibility:visible;mso-wrap-style:square;v-text-anchor:top" coordsize="138086,17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" path="m91270,v17647,,33405,3055,46342,7525l126321,46316c116440,41378,105386,38554,95268,38554v-30816,,-45163,23042,-45163,49607c50105,118729,70803,136123,96915,136123v12002,,23056,-3055,31290,-7525l138086,165275v-13643,5642,-33642,9171,-50578,9171c35988,174446,,141765,,89340,,35262,35046,,91270,xe" fillcolor="#00959f" stroked="f" strokeweight="0">
                  <v:stroke miterlimit="83231f" joinstyle="miter"/>
                  <v:path arrowok="t" textboxrect="0,0,138086,174446"/>
                </v:shape>
                <v:shape id="Shape 8" o:spid="_x0000_s1029" style="position:absolute;left:4874;top:2089;width:678;height:1359;visibility:visible;mso-wrap-style:square;v-text-anchor:top" coordsize="67746,135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" path="m67746,r,31770l57590,34854c49219,40881,46574,54677,46574,68607v,16689,4235,35735,20704,35735l67746,104199r,31565l67278,135845c22345,135845,,108570,,68843,,38693,13099,15021,38505,5069l67746,xe" fillcolor="#00959f" stroked="f" strokeweight="0">
                  <v:stroke miterlimit="83231f" joinstyle="miter"/>
                  <v:path arrowok="t" textboxrect="0,0,67746,135845"/>
                </v:shape>
                <v:shape id="Shape 9" o:spid="_x0000_s1030" style="position:absolute;left:5552;top:2089;width:675;height:1358;visibility:visible;mso-wrap-style:square;v-text-anchor:top" coordsize="67514,135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" path="m236,c45169,,67514,27264,67514,67002v,30150,-12965,53822,-38404,63774l,135805,,104240r9958,-3049c18393,95097,21172,81166,21172,67233,21172,50543,16936,31739,236,31739l,31811,,41,236,xe" fillcolor="#00959f" stroked="f" strokeweight="0">
                  <v:stroke miterlimit="83231f" joinstyle="miter"/>
                  <v:path arrowok="t" textboxrect="0,0,67514,135805"/>
                </v:shape>
                <v:shape id="Shape 10" o:spid="_x0000_s1031" style="position:absolute;left:6334;top:2134;width:1308;height:1309;visibility:visible;mso-wrap-style:square;v-text-anchor:top" coordsize="130794,130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" path="m,l44222,r,76409c44222,87930,49162,93809,58575,93809v4935,,9177,-2119,11522,-4937c74801,83697,75038,80873,75038,74059l75038,r44464,l119502,92631v,3997,468,8230,4935,8230c125847,100861,127974,100156,129146,99682r1648,26571c124437,127662,115498,129308,107038,129308v-20472,,-26592,-9407,-28233,-18809c69398,122956,57402,130954,40223,130954,11522,130954,,112145,,87694l,xe" fillcolor="#00959f" stroked="f" strokeweight="0">
                  <v:stroke miterlimit="83231f" joinstyle="miter"/>
                  <v:path arrowok="t" textboxrect="0,0,130794,130954"/>
                </v:shape>
                <v:shape id="Shape 11" o:spid="_x0000_s1032" style="position:absolute;left:7790;top:2094;width:1230;height:1309;visibility:visible;mso-wrap-style:square;v-text-anchor:top" coordsize="123034,130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" path="m81394,v30112,,41640,18809,41640,43261l123034,130954r-44234,l78800,54782v,-11521,-4704,-17400,-15752,-17400c57628,37382,52930,39732,50105,42550v-5409,4944,-5646,7525,-5646,14582l44459,130954,,130954,,4002r40698,l40698,21864c50578,8703,63048,,81394,xe" fillcolor="#00959f" stroked="f" strokeweight="0">
                  <v:stroke miterlimit="83231f" joinstyle="miter"/>
                  <v:path arrowok="t" textboxrect="0,0,123034,130954"/>
                </v:shape>
                <v:shape id="Shape 12" o:spid="_x0000_s1033" style="position:absolute;left:9112;top:2094;width:1045;height:1349;visibility:visible;mso-wrap-style:square;v-text-anchor:top" coordsize="104444,13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" path="m64695,v15994,,29636,3055,39517,7057l93390,41615c88686,39027,81631,35262,72923,35262v-17878,,-26344,14345,-26344,33155c46579,87930,59043,100393,74102,100393v7997,,15757,-2587,21402,-5648l104444,126952v-8940,4470,-23755,7998,-37872,7998c26817,134950,,109558,,69121,,31272,22582,,64695,xe" fillcolor="#00959f" stroked="f" strokeweight="0">
                  <v:stroke miterlimit="83231f" joinstyle="miter"/>
                  <v:path arrowok="t" textboxrect="0,0,104444,134950"/>
                </v:shape>
                <v:shape id="Shape 13" o:spid="_x0000_s1034" style="position:absolute;left:10260;top:2134;width:560;height:1293;visibility:visible;mso-wrap-style:square;v-text-anchor:top" coordsize="55987,129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" path="m,l44696,r,92631c44696,96628,44933,100861,49405,100861v1410,,3525,-705,4935,-1179l55987,126253v-6114,1409,-14348,3055,-22351,3055c11054,129308,,117787,,95455l,xe" fillcolor="#00959f" stroked="f" strokeweight="0">
                  <v:stroke miterlimit="83231f" joinstyle="miter"/>
                  <v:path arrowok="t" textboxrect="0,0,55987,129308"/>
                </v:shape>
                <v:shape id="Shape 14" o:spid="_x0000_s1035" style="position:absolute;left:10246;top:1628;width:475;height:404;visibility:visible;mso-wrap-style:square;v-text-anchor:top" coordsize="47516,40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" path="m23992,c38813,,47516,8224,47516,20213v,12468,-9414,20218,-23524,20218c9644,40431,,32444,,20213,,9396,8234,,23992,xe" fillcolor="#00959f" stroked="f" strokeweight="0">
                  <v:stroke miterlimit="83231f" joinstyle="miter"/>
                  <v:path arrowok="t" textboxrect="0,0,47516,40431"/>
                </v:shape>
                <v:shape id="Shape 15" o:spid="_x0000_s1036" style="position:absolute;left:10937;top:1663;width:560;height:1764;visibility:visible;mso-wrap-style:square;v-text-anchor:top" coordsize="55993,176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" path="m,l44470,r,139651c44470,143648,44938,147881,49406,147881v1409,,3530,-705,4940,-1178l55993,173274v-6120,1409,-14348,3054,-22345,3054c11302,176328,,164807,,142475l,xe" fillcolor="#00959f" stroked="f" strokeweight="0">
                  <v:stroke miterlimit="83231f" joinstyle="miter"/>
                  <v:path arrowok="t" textboxrect="0,0,55993,176328"/>
                </v:shape>
                <v:shape id="Shape 16" o:spid="_x0000_s1037" style="position:absolute;left:3424;top:3753;width:1096;height:2236;visibility:visible;mso-wrap-style:square;v-text-anchor:top" coordsize="109621,223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" path="m75506,v14116,,23761,1178,34115,3996l102092,36677c96678,34090,88918,31976,81862,31976v-14117,,-19525,6815,-19525,14340l62337,52195r26581,l88918,81578r-26113,l62805,223591r-44695,l18110,81578,,81578,,52195r17873,l17873,46316c17873,16459,45632,,75506,xe" fillcolor="#00959f" stroked="f" strokeweight="0">
                  <v:stroke miterlimit="83231f" joinstyle="miter"/>
                  <v:path arrowok="t" textboxrect="0,0,109621,223591"/>
                </v:shape>
                <v:shape id="Shape 17" o:spid="_x0000_s1038" style="position:absolute;left:4371;top:4205;width:677;height:1359;visibility:visible;mso-wrap-style:square;v-text-anchor:top" coordsize="67745,135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" path="m67745,r,31765l57590,34849c49219,40878,46574,54677,46574,68607v,16689,4235,35735,20704,35735l67745,104199r,31565l67278,135845c22345,135845,,108575,,68843,,38693,13099,15021,38505,5069l67745,xe" fillcolor="#00959f" stroked="f" strokeweight="0">
                  <v:stroke miterlimit="83231f" joinstyle="miter"/>
                  <v:path arrowok="t" textboxrect="0,0,67745,135845"/>
                </v:shape>
                <v:shape id="Shape 18" o:spid="_x0000_s1039" style="position:absolute;left:5048;top:4205;width:675;height:1358;visibility:visible;mso-wrap-style:square;v-text-anchor:top" coordsize="67514,135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" path="m237,c45170,,67514,27270,67514,67008v,30145,-12968,53817,-38406,63768l,135805,,104240r9958,-3049c18393,95097,21172,81168,21172,67239,21172,50549,16937,31734,237,31734l,31806,,41,237,xe" fillcolor="#00959f" stroked="f" strokeweight="0">
                  <v:stroke miterlimit="83231f" joinstyle="miter"/>
                  <v:path arrowok="t" textboxrect="0,0,67514,135805"/>
                </v:shape>
                <v:shape id="Shape 19" o:spid="_x0000_s1040" style="position:absolute;left:5759;top:4214;width:981;height:1305;visibility:visible;mso-wrap-style:square;v-text-anchor:top" coordsize="98094,130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" path="m84919,v4703,,9650,1178,13175,2350l89860,43965c85867,41147,80215,39264,75281,39264v-7767,,-12233,2588,-14827,5169c56455,48192,55756,52195,55756,60424r,70057l11292,130481r,-92395c11292,34090,10823,29863,6351,29863v-1410,,-3525,704,-4704,1172l,4470c6351,3055,15290,1415,23761,1415v20461,,25638,10811,27048,20449c58575,10817,67514,,84919,xe" fillcolor="#00959f" stroked="f" strokeweight="0">
                  <v:stroke miterlimit="83231f" joinstyle="miter"/>
                  <v:path arrowok="t" textboxrect="0,0,98094,130481"/>
                </v:shape>
                <v:shape id="Shape 20" o:spid="_x0000_s1041" style="position:absolute;left:7073;top:4210;width:651;height:1349;visibility:visible;mso-wrap-style:square;v-text-anchor:top" coordsize="65050,13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" path="m57172,r7878,1209l65050,31172r-8743,2528c48435,39189,46586,51489,46586,62070v,12340,1849,26401,9721,32660l65050,97611r,32945l49406,134950c14828,134950,,99913,,67002,,34794,15527,,57172,xe" fillcolor="#00959f" stroked="f" strokeweight="0">
                  <v:stroke miterlimit="83231f" joinstyle="miter"/>
                  <v:path arrowok="t" textboxrect="0,0,65050,134950"/>
                </v:shape>
                <v:shape id="Shape 21" o:spid="_x0000_s1042" style="position:absolute;left:7724;top:3779;width:744;height:1764;visibility:visible;mso-wrap-style:square;v-text-anchor:top" coordsize="74451,176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" path="m18228,l63160,r,139651c63160,143648,63391,147881,67858,147881v1421,,3537,-705,4947,-1178l74451,173268v-6593,1415,-15289,3060,-23991,3060c30224,176328,23406,166921,22232,156110v-4472,6228,-9472,11695,-15588,15603l,173580,,140635r1291,425c6700,141060,10936,138473,13524,135892v4473,-4470,4941,-7525,4941,-13173l18465,86989v,-7294,-4473,-13167,-17174,-13167l,74195,,44233r6674,1024c11172,46726,15171,48900,18228,51721l18228,xe" fillcolor="#00959f" stroked="f" strokeweight="0">
                  <v:stroke miterlimit="83231f" joinstyle="miter"/>
                  <v:path arrowok="t" textboxrect="0,0,74451,176328"/>
                </v:shape>
                <v:shape id="Shape 22" o:spid="_x0000_s1043" style="position:absolute;left:8560;top:4250;width:560;height:1293;visibility:visible;mso-wrap-style:square;v-text-anchor:top" coordsize="55987,129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" path="m,l44690,r,92631c44690,96628,44927,100861,49399,100861v1410,,3531,-705,4941,-1179l55987,126253v-6114,1409,-14354,3055,-22351,3055c11054,129308,,117787,,95455l,xe" fillcolor="#00959f" stroked="f" strokeweight="0">
                  <v:stroke miterlimit="83231f" joinstyle="miter"/>
                  <v:path arrowok="t" textboxrect="0,0,55987,129308"/>
                </v:shape>
                <v:shape id="Shape 23" o:spid="_x0000_s1044" style="position:absolute;left:8546;top:3744;width:475;height:404;visibility:visible;mso-wrap-style:square;v-text-anchor:top" coordsize="47510,40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" path="m23992,c38813,,47510,8229,47510,20218v,12463,-9401,20219,-23518,20219c9644,40437,,32450,,20218,,9402,8228,,23992,xe" fillcolor="#00959f" stroked="f" strokeweight="0">
                  <v:stroke miterlimit="83231f" joinstyle="miter"/>
                  <v:path arrowok="t" textboxrect="0,0,47510,40437"/>
                </v:shape>
                <v:shape id="Shape 24" o:spid="_x0000_s1045" style="position:absolute;left:9207;top:4210;width:988;height:1349;visibility:visible;mso-wrap-style:square;v-text-anchor:top" coordsize="98799,13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" path="m56928,c71507,,84451,3523,95037,6820l86566,37151c78338,33385,68220,30798,59044,30798v-10349,,-13175,4464,-13175,8466c45869,44196,51515,46783,56928,48666r9645,3292c84451,58068,98799,67238,98799,88872v,29146,-23287,46078,-58339,46078c25171,134950,10586,131422,,127426l8703,95923v8234,4470,19288,7756,29406,7756c46343,103679,53161,100624,53161,94508v,-6578,-7760,-8934,-13873,-11047l29401,79938c14348,74527,1878,64183,1878,45137,1878,19277,22819,,56928,xe" fillcolor="#00959f" stroked="f" strokeweight="0">
                  <v:stroke miterlimit="83231f" joinstyle="miter"/>
                  <v:path arrowok="t" textboxrect="0,0,98799,134950"/>
                </v:shape>
                <v:shape id="Shape 25" o:spid="_x0000_s1046" style="position:absolute;left:10289;top:4765;width:583;height:792;visibility:visible;mso-wrap-style:square;v-text-anchor:top" coordsize="58341,79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" path="m58341,r,24417l50809,25763v-4703,2146,-8229,5849,-8229,12080c42580,45362,47989,50774,55513,50774r2828,-1113l58341,75409,38576,79216c15989,79216,,63467,,40898,,14270,20773,4309,43265,993l58341,xe" fillcolor="#00959f" stroked="f" strokeweight="0">
                  <v:stroke miterlimit="83231f" joinstyle="miter"/>
                  <v:path arrowok="t" textboxrect="0,0,58341,79216"/>
                </v:shape>
                <v:shape id="Shape 26" o:spid="_x0000_s1047" style="position:absolute;left:10357;top:4211;width:515;height:410;visibility:visible;mso-wrap-style:square;v-text-anchor:top" coordsize="51522,40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" path="m51522,r,31918l43754,31101v-13880,,-25408,4706,-33872,9875l,10178c8350,6537,16819,3951,25643,2275l51522,xe" fillcolor="#00959f" stroked="f" strokeweight="0">
                  <v:stroke miterlimit="83231f" joinstyle="miter"/>
                  <v:path arrowok="t" textboxrect="0,0,51522,40976"/>
                </v:shape>
                <v:shape id="Shape 27" o:spid="_x0000_s1048" style="position:absolute;left:10872;top:4210;width:697;height:1333;visibility:visible;mso-wrap-style:square;v-text-anchor:top" coordsize="69627,133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" path="m1881,c26815,,58336,7762,58336,45380r,51253c58336,100624,58804,104863,63040,104863v1415,,3767,-711,4940,-1184l69627,130250v-6350,1409,-15289,3055,-23992,3055c31287,133305,22816,126727,19991,117083,14698,122962,9405,127369,3112,130307l,130907,,105159r11526,-4535c14582,97338,15761,93342,15761,88404r,-9875c13640,78292,10584,78529,7758,78529l,79915,,55498r7284,-479c12705,55019,15992,54551,15992,50312r,-4701c15992,40145,13083,34809,3787,32482l,32084,,165,1881,xe" fillcolor="#00959f" stroked="f" strokeweight="0">
                  <v:stroke miterlimit="83231f" joinstyle="miter"/>
                  <v:path arrowok="t" textboxrect="0,0,69627,133305"/>
                </v:shape>
                <v:shape id="Shape 28" o:spid="_x0000_s1049" style="position:absolute;left:11729;top:3779;width:631;height:1767;visibility:visible;mso-wrap-style:square;v-text-anchor:top" coordsize="63167,176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" path="m,l44696,r,61365c48931,56075,53519,51490,59136,48227r4031,-1017l63167,80613r-1298,-439c56697,80174,52462,82525,49637,85349v-4473,4464,-5172,7282,-5172,13161l44465,134009v,7993,4941,13404,16231,13404l63167,146641r,29999l55787,175389v-4911,-1645,-9323,-3995,-12264,-6816l43523,173978,,173978,,xe" fillcolor="#00959f" stroked="f" strokeweight="0">
                  <v:stroke miterlimit="83231f" joinstyle="miter"/>
                  <v:path arrowok="t" textboxrect="0,0,63167,176640"/>
                </v:shape>
                <v:shape id="Shape 29" o:spid="_x0000_s1050" style="position:absolute;left:12360;top:4210;width:651;height:1349;visibility:visible;mso-wrap-style:square;v-text-anchor:top" coordsize="65038,13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" path="m16580,c50223,,65038,32444,65038,66066v,30798,-15521,68884,-57159,68884l,133616,,103618r8080,-2524c16449,94913,18701,81292,18701,71235v,-9694,-1586,-24019,-9626,-30576l,37590,,4186,16580,xe" fillcolor="#00959f" stroked="f" strokeweight="0">
                  <v:stroke miterlimit="83231f" joinstyle="miter"/>
                  <v:path arrowok="t" textboxrect="0,0,65038,134950"/>
                </v:shape>
                <v:shape id="Shape 30" o:spid="_x0000_s1051" style="position:absolute;left:13119;top:3779;width:560;height:1764;visibility:visible;mso-wrap-style:square;v-text-anchor:top" coordsize="55993,176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" path="m,l44465,r,139651c44465,143648,44933,147881,49399,147881v1410,,3537,-705,4947,-1178l55993,173274v-6120,1409,-14354,3054,-22345,3054c11297,176328,,164807,,142475l,xe" fillcolor="#00959f" stroked="f" strokeweight="0">
                  <v:stroke miterlimit="83231f" joinstyle="miter"/>
                  <v:path arrowok="t" textboxrect="0,0,55993,176328"/>
                </v:shape>
                <v:shape id="Shape 31" o:spid="_x0000_s1052" style="position:absolute;left:13705;top:4213;width:631;height:1332;visibility:visible;mso-wrap-style:square;v-text-anchor:top" coordsize="63160,133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" path="m63160,r,27620l48606,34358v-3323,4407,-4853,10402,-4853,16751l63160,49202r,26676l44459,78148v237,936,237,1409,473,2114c46224,88020,49987,93663,55927,97365r7233,1643l63160,133163,44159,130488c17730,122299,,101712,,68036,,38943,13495,15005,37612,4855l63160,xe" fillcolor="#00959f" stroked="f" strokeweight="0">
                  <v:stroke miterlimit="83231f" joinstyle="miter"/>
                  <v:path arrowok="t" textboxrect="0,0,63160,133163"/>
                </v:shape>
                <v:shape id="Shape 32" o:spid="_x0000_s1053" style="position:absolute;left:14336;top:5166;width:575;height:393;visibility:visible;mso-wrap-style:square;v-text-anchor:top" coordsize="57521,39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" path="m49755,r7766,31035c44578,35730,27878,39259,9994,39259l,37852,,3697,16824,7519c28583,7519,40816,3996,49755,xe" fillcolor="#00959f" stroked="f" strokeweight="0">
                  <v:stroke miterlimit="83231f" joinstyle="miter"/>
                  <v:path arrowok="t" textboxrect="0,0,57521,39259"/>
                </v:shape>
                <v:shape id="Shape 33" o:spid="_x0000_s1054" style="position:absolute;left:14336;top:4210;width:622;height:762;visibility:visible;mso-wrap-style:square;v-text-anchor:top" coordsize="62219,76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" path="m2003,c40105,,62219,23516,60809,59950,50107,65593,37346,70178,23702,73382l,76259,,49583r1236,-121c7704,48257,13762,46437,19407,43734,19170,35037,12357,27512,1055,27512l,28001,,381,2003,xe" fillcolor="#00959f" stroked="f" strokeweight="0">
                  <v:stroke miterlimit="83231f" joinstyle="miter"/>
                  <v:path arrowok="t" textboxrect="0,0,62219,76259"/>
                </v:shape>
                <v:shape id="Shape 34" o:spid="_x0000_s1055" style="position:absolute;left:15033;top:4210;width:650;height:1349;visibility:visible;mso-wrap-style:square;v-text-anchor:top" coordsize="65044,13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" path="m57166,r7878,1209l65044,31172r-8743,2528c48429,39189,46579,51489,46579,62070v,12340,1850,26401,9722,32660l65044,97611r,32945l49399,134950c14822,134950,,99913,,67002,,34794,15521,,57166,xe" fillcolor="#00959f" stroked="f" strokeweight="0">
                  <v:stroke miterlimit="83231f" joinstyle="miter"/>
                  <v:path arrowok="t" textboxrect="0,0,65044,134950"/>
                </v:shape>
                <v:shape id="Shape 35" o:spid="_x0000_s1056" style="position:absolute;left:15683;top:3779;width:745;height:1764;visibility:visible;mso-wrap-style:square;v-text-anchor:top" coordsize="74451,176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" path="m18228,l63160,r,139651c63160,143648,63391,147881,67864,147881v1415,,3531,-705,4941,-1178l74451,173268v-6587,1415,-15289,3060,-23991,3060c30224,176328,23406,166921,22232,156110v-4473,6228,-9472,11695,-15588,15603l,173580,,140635r1291,425c6706,141060,10936,138473,13524,135892v4473,-4470,4941,-7525,4941,-13173l18465,86989v,-7294,-4473,-13167,-17174,-13167l,74195,,44233r6674,1024c11172,46726,15170,48900,18228,51721l18228,xe" fillcolor="#00959f" stroked="f" strokeweight="0">
                  <v:stroke miterlimit="83231f" joinstyle="miter"/>
                  <v:path arrowok="t" textboxrect="0,0,74451,176328"/>
                </v:shape>
                <v:shape id="Shape 36" o:spid="_x0000_s1057" style="position:absolute;left:3459;top:6326;width:1044;height:1349;visibility:visible;mso-wrap-style:square;v-text-anchor:top" coordsize="104449,13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" path="m64695,v15994,,29636,3055,39517,7057l93390,41615c88686,39027,81631,35262,72928,35262v-17883,,-26349,14345,-26349,33155c46579,87930,59049,100393,74102,100393v7997,,15763,-2587,21408,-5648l104449,126952v-8939,4470,-23760,7998,-37877,7998c26817,134950,,109558,,69121,,31272,22582,,64695,xe" fillcolor="#00959f" stroked="f" strokeweight="0">
                  <v:stroke miterlimit="83231f" joinstyle="miter"/>
                  <v:path arrowok="t" textboxrect="0,0,104449,134950"/>
                </v:shape>
                <v:shape id="Shape 37" o:spid="_x0000_s1058" style="position:absolute;left:4639;top:5895;width:1230;height:1740;visibility:visible;mso-wrap-style:square;v-text-anchor:top" coordsize="123027,173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" path="m,l44696,r,60892c53398,50549,64457,43024,81394,43024v30111,,41633,18809,41633,43260l123027,173978r-44222,l78805,97800v,-11516,-4709,-17394,-15763,-17394c57634,80406,52930,82756,50104,85574v-5408,4944,-5645,7525,-5645,14582l44459,173978,,173978,,xe" fillcolor="#00959f" stroked="f" strokeweight="0">
                  <v:stroke miterlimit="83231f" joinstyle="miter"/>
                  <v:path arrowok="t" textboxrect="0,0,123027,173978"/>
                </v:shape>
                <v:shape id="Shape 38" o:spid="_x0000_s1059" style="position:absolute;left:6009;top:6365;width:560;height:1294;visibility:visible;mso-wrap-style:square;v-text-anchor:top" coordsize="55987,129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" path="m,l44696,r,92631c44696,96628,44927,100861,49393,100861v1410,,3536,-705,4946,-1179l55987,126253v-6120,1409,-14348,3055,-22346,3055c11060,129308,,117787,,95455l,xe" fillcolor="#00959f" stroked="f" strokeweight="0">
                  <v:stroke miterlimit="83231f" joinstyle="miter"/>
                  <v:path arrowok="t" textboxrect="0,0,55987,129308"/>
                </v:shape>
                <v:shape id="Shape 39" o:spid="_x0000_s1060" style="position:absolute;left:5995;top:5860;width:475;height:404;visibility:visible;mso-wrap-style:square;v-text-anchor:top" coordsize="47521,40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" path="m23998,c38813,,47521,8229,47521,20218v,12469,-9407,20219,-23523,20219c9644,40437,,32450,,20218,,9402,8234,,23998,xe" fillcolor="#00959f" stroked="f" strokeweight="0">
                  <v:stroke miterlimit="83231f" joinstyle="miter"/>
                  <v:path arrowok="t" textboxrect="0,0,47521,40437"/>
                </v:shape>
                <v:shape id="Shape 40" o:spid="_x0000_s1061" style="position:absolute;left:6686;top:5895;width:560;height:1764;visibility:visible;mso-wrap-style:square;v-text-anchor:top" coordsize="55992,176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" path="m,l44459,r,139651c44459,143648,44932,147881,49399,147881v1410,,3530,-705,4940,-1178l55992,173274v-6119,1409,-14353,3054,-22351,3054c11291,176328,,164807,,142475l,xe" fillcolor="#00959f" stroked="f" strokeweight="0">
                  <v:stroke miterlimit="83231f" joinstyle="miter"/>
                  <v:path arrowok="t" textboxrect="0,0,55992,176328"/>
                </v:shape>
                <v:shape id="Shape 41" o:spid="_x0000_s1062" style="position:absolute;left:7272;top:6326;width:651;height:1349;visibility:visible;mso-wrap-style:square;v-text-anchor:top" coordsize="65042,13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" path="m57159,r7883,1210l65042,31172r-8739,2528c48430,39189,46574,51489,46574,62070v,12344,1856,26406,9729,32666l65042,97616r,32940l49399,134950c14815,134950,,99919,,67007,,34794,15521,,57159,xe" fillcolor="#00959f" stroked="f" strokeweight="0">
                  <v:stroke miterlimit="83231f" joinstyle="miter"/>
                  <v:path arrowok="t" textboxrect="0,0,65042,134950"/>
                </v:shape>
                <v:shape id="Shape 42" o:spid="_x0000_s1063" style="position:absolute;left:7923;top:5895;width:744;height:1764;visibility:visible;mso-wrap-style:square;v-text-anchor:top" coordsize="74448,176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" path="m18230,l63163,r,139651c63163,143648,63394,147881,67866,147881v1416,,3525,-705,4935,-1178l74448,173273v-6582,1410,-15284,3055,-23992,3055c30226,176328,23402,166921,22229,156110v-4470,6228,-9469,11695,-15586,15603l,173580,,140640r1294,426c6703,141066,10938,138473,13526,135892v4473,-4464,4941,-7525,4941,-13167l18467,86989v,-7288,-4466,-13167,-17173,-13167l,74196,,44234r6671,1023c11171,46727,15170,48903,18230,51727l18230,xe" fillcolor="#00959f" stroked="f" strokeweight="0">
                  <v:stroke miterlimit="83231f" joinstyle="miter"/>
                  <v:path arrowok="t" textboxrect="0,0,74448,176328"/>
                </v:shape>
                <v:shape id="Shape 43" o:spid="_x0000_s1064" style="position:absolute;left:8721;top:6330;width:981;height:1305;visibility:visible;mso-wrap-style:square;v-text-anchor:top" coordsize="98094,130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" path="m84913,v4709,,9650,1178,13181,2350l89860,43965c85861,41147,80215,39264,75275,39264v-7761,,-12233,2588,-14821,5169c56449,48198,55750,52195,55750,60424r,70062l11285,130486r,-92394c11285,34090,10817,29863,6351,29863v-1416,,-3531,704,-4710,1172l,4470c6351,3055,15284,1415,23755,1415v20462,,25644,10811,27054,20449c58575,10817,67514,,84913,xe" fillcolor="#00959f" stroked="f" strokeweight="0">
                  <v:stroke miterlimit="83231f" joinstyle="miter"/>
                  <v:path arrowok="t" textboxrect="0,0,98094,130486"/>
                </v:shape>
                <v:shape id="Shape 44" o:spid="_x0000_s1065" style="position:absolute;left:9655;top:6329;width:632;height:1332;visibility:visible;mso-wrap-style:square;v-text-anchor:top" coordsize="63164,133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" path="m63164,r,27617l48607,34359v-3324,4409,-4853,10405,-4853,16752l63164,49203r,26677l44459,78150v237,935,237,1409,474,2113c46227,88019,49992,93661,55931,97365r7233,1643l63164,133164,44165,130490c17734,122301,,101713,,68038,,38945,13498,15007,37612,4856l63164,xe" fillcolor="#00959f" stroked="f" strokeweight="0">
                  <v:stroke miterlimit="83231f" joinstyle="miter"/>
                  <v:path arrowok="t" textboxrect="0,0,63164,133164"/>
                </v:shape>
                <v:shape id="Shape 45" o:spid="_x0000_s1066" style="position:absolute;left:10287;top:7282;width:575;height:393;visibility:visible;mso-wrap-style:square;v-text-anchor:top" coordsize="57517,39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" path="m49751,r7766,31035c44580,35736,27875,39264,9996,39264l,37857,,3701,16821,7525c28585,7525,40812,4002,49751,xe" fillcolor="#00959f" stroked="f" strokeweight="0">
                  <v:stroke miterlimit="83231f" joinstyle="miter"/>
                  <v:path arrowok="t" textboxrect="0,0,57517,39264"/>
                </v:shape>
                <v:shape id="Shape 46" o:spid="_x0000_s1067" style="position:absolute;left:10287;top:6326;width:622;height:762;visibility:visible;mso-wrap-style:square;v-text-anchor:top" coordsize="62216,76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" path="m1994,c40108,,62216,23510,60806,59950,50104,65593,37343,70178,23699,73382l,76259,,49582r1235,-121c7704,48256,13761,46434,19410,43728,19172,35025,12348,27506,1057,27506l,27996,,379,1994,xe" fillcolor="#00959f" stroked="f" strokeweight="0">
                  <v:stroke miterlimit="83231f" joinstyle="miter"/>
                  <v:path arrowok="t" textboxrect="0,0,62216,76259"/>
                </v:shape>
                <v:shape id="Shape 47" o:spid="_x0000_s1068" style="position:absolute;left:11008;top:6326;width:1230;height:1309;visibility:visible;mso-wrap-style:square;v-text-anchor:top" coordsize="123027,130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" path="m81394,v30111,,41633,18809,41633,43261l123027,130954r-44222,l78805,54776v,-11515,-4703,-17394,-15763,-17394c57634,37382,52930,39732,50104,42550v-5408,4944,-5645,7525,-5645,14582l44459,130954,,130954,,3996r40697,l40697,21864c50572,8703,63042,,81394,xe" fillcolor="#00959f" stroked="f" strokeweight="0">
                  <v:stroke miterlimit="83231f" joinstyle="miter"/>
                  <v:path arrowok="t" textboxrect="0,0,123027,130954"/>
                </v:shape>
              </v:group>
            </w:pict>
          </mc:Fallback>
        </mc:AlternateContent>
      </w:r>
      <w:r w:rsidR="00EF230F" w:rsidRPr="006677DE">
        <w:rPr>
          <w:rFonts w:ascii="Segoe UI" w:eastAsia="Calibri" w:hAnsi="Segoe UI" w:cs="Segoe UI"/>
          <w:b/>
          <w:color w:val="EC702D"/>
          <w:sz w:val="67"/>
          <w:lang w:eastAsia="en-GB"/>
        </w:rPr>
        <w:tab/>
      </w:r>
    </w:p>
    <w:p w14:paraId="0E6F31A1" w14:textId="1079B0F4" w:rsidR="00EF230F" w:rsidRPr="006677DE" w:rsidRDefault="00EF230F" w:rsidP="00EF230F">
      <w:pPr>
        <w:tabs>
          <w:tab w:val="left" w:pos="2970"/>
        </w:tabs>
        <w:rPr>
          <w:rFonts w:ascii="Segoe UI" w:eastAsia="Calibri" w:hAnsi="Segoe UI" w:cs="Segoe UI"/>
          <w:b/>
          <w:color w:val="EC702D"/>
          <w:sz w:val="56"/>
          <w:lang w:eastAsia="en-GB"/>
        </w:rPr>
      </w:pPr>
    </w:p>
    <w:p w14:paraId="5ACF9F50" w14:textId="140C5164" w:rsidR="00EF230F" w:rsidRPr="006677DE" w:rsidRDefault="000428A4" w:rsidP="00EF230F">
      <w:pPr>
        <w:ind w:left="411" w:firstLine="309"/>
        <w:jc w:val="center"/>
        <w:rPr>
          <w:rFonts w:ascii="Segoe UI" w:eastAsia="Calibri" w:hAnsi="Segoe UI" w:cs="Segoe UI"/>
          <w:b/>
          <w:color w:val="EC702D"/>
          <w:sz w:val="56"/>
          <w:lang w:eastAsia="en-GB"/>
        </w:rPr>
      </w:pPr>
      <w:r w:rsidRPr="006677DE">
        <w:rPr>
          <w:rFonts w:ascii="Segoe UI" w:eastAsia="Calibri" w:hAnsi="Segoe UI" w:cs="Segoe UI"/>
          <w:b/>
          <w:color w:val="EC702D"/>
          <w:sz w:val="56"/>
          <w:lang w:eastAsia="en-GB"/>
        </w:rPr>
        <w:t>Dynamic Support Registers and Care, Education and Treatment Reviews</w:t>
      </w:r>
    </w:p>
    <w:p w14:paraId="5DEC3036" w14:textId="72F3C671" w:rsidR="00EF230F" w:rsidRPr="006677DE" w:rsidRDefault="00EF230F" w:rsidP="00EF230F">
      <w:pPr>
        <w:ind w:right="34"/>
        <w:jc w:val="center"/>
        <w:rPr>
          <w:rFonts w:ascii="Segoe UI" w:eastAsia="Calibri" w:hAnsi="Segoe UI" w:cs="Segoe UI"/>
          <w:color w:val="181717"/>
          <w:sz w:val="28"/>
          <w:lang w:eastAsia="en-GB"/>
        </w:rPr>
      </w:pPr>
      <w:r w:rsidRPr="006677DE">
        <w:rPr>
          <w:rFonts w:ascii="Segoe UI" w:eastAsia="Calibri" w:hAnsi="Segoe UI" w:cs="Segoe UI"/>
          <w:b/>
          <w:color w:val="16A4A9"/>
          <w:sz w:val="67"/>
          <w:lang w:eastAsia="en-GB"/>
        </w:rPr>
        <w:t>Learning Log</w:t>
      </w:r>
    </w:p>
    <w:p w14:paraId="490273F7" w14:textId="77777777" w:rsidR="00EF230F" w:rsidRPr="006677DE" w:rsidRDefault="00EF230F" w:rsidP="00EF230F">
      <w:pPr>
        <w:pStyle w:val="Heading1"/>
        <w:rPr>
          <w:rFonts w:cs="Segoe UI"/>
          <w:color w:val="FFC000"/>
        </w:rPr>
      </w:pPr>
    </w:p>
    <w:p w14:paraId="7E27973B" w14:textId="77777777" w:rsidR="00EF230F" w:rsidRPr="006677DE" w:rsidRDefault="00EF230F" w:rsidP="00EF230F">
      <w:pPr>
        <w:rPr>
          <w:rFonts w:ascii="Segoe UI" w:hAnsi="Segoe UI" w:cs="Segoe UI"/>
          <w:sz w:val="28"/>
          <w:szCs w:val="28"/>
        </w:rPr>
      </w:pPr>
      <w:r w:rsidRPr="006677DE">
        <w:rPr>
          <w:rFonts w:ascii="Segoe UI" w:hAnsi="Segoe UI" w:cs="Segoe UI"/>
          <w:noProof/>
          <w:lang w:val="en-US"/>
        </w:rPr>
        <w:drawing>
          <wp:anchor distT="0" distB="0" distL="114300" distR="114300" simplePos="0" relativeHeight="251661312" behindDoc="1" locked="0" layoutInCell="1" allowOverlap="1" wp14:anchorId="47F9EE3F" wp14:editId="5A35CBF7">
            <wp:simplePos x="0" y="0"/>
            <wp:positionH relativeFrom="column">
              <wp:posOffset>1758315</wp:posOffset>
            </wp:positionH>
            <wp:positionV relativeFrom="paragraph">
              <wp:posOffset>12700</wp:posOffset>
            </wp:positionV>
            <wp:extent cx="2527300" cy="3091815"/>
            <wp:effectExtent l="0" t="0" r="6350" b="0"/>
            <wp:wrapTight wrapText="bothSides">
              <wp:wrapPolygon edited="0">
                <wp:start x="0" y="0"/>
                <wp:lineTo x="0" y="21427"/>
                <wp:lineTo x="21491" y="21427"/>
                <wp:lineTo x="21491" y="0"/>
                <wp:lineTo x="0" y="0"/>
              </wp:wrapPolygon>
            </wp:wrapTight>
            <wp:docPr id="73" name="Picture 73" descr="CYP_Boy_Lap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CYP_Boy_Lapto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7300" cy="3091815"/>
                    </a:xfrm>
                    <a:prstGeom prst="rect">
                      <a:avLst/>
                    </a:prstGeom>
                    <a:noFill/>
                  </pic:spPr>
                </pic:pic>
              </a:graphicData>
            </a:graphic>
            <wp14:sizeRelH relativeFrom="margin">
              <wp14:pctWidth>0</wp14:pctWidth>
            </wp14:sizeRelH>
            <wp14:sizeRelV relativeFrom="margin">
              <wp14:pctHeight>0</wp14:pctHeight>
            </wp14:sizeRelV>
          </wp:anchor>
        </w:drawing>
      </w:r>
    </w:p>
    <w:p w14:paraId="4FE19DBB" w14:textId="77777777" w:rsidR="00EF230F" w:rsidRPr="006677DE" w:rsidRDefault="00EF230F" w:rsidP="00EF230F">
      <w:pPr>
        <w:rPr>
          <w:rFonts w:ascii="Segoe UI" w:hAnsi="Segoe UI" w:cs="Segoe UI"/>
          <w:sz w:val="28"/>
          <w:szCs w:val="28"/>
        </w:rPr>
      </w:pPr>
    </w:p>
    <w:p w14:paraId="1D6CECF9" w14:textId="77777777" w:rsidR="00EF230F" w:rsidRPr="006677DE" w:rsidRDefault="00EF230F" w:rsidP="00EF230F">
      <w:pPr>
        <w:rPr>
          <w:rFonts w:ascii="Segoe UI" w:hAnsi="Segoe UI" w:cs="Segoe UI"/>
          <w:sz w:val="28"/>
          <w:szCs w:val="28"/>
        </w:rPr>
      </w:pPr>
    </w:p>
    <w:p w14:paraId="76CBBE5B" w14:textId="77777777" w:rsidR="00EF230F" w:rsidRPr="006677DE" w:rsidRDefault="00EF230F" w:rsidP="00EF230F">
      <w:pPr>
        <w:rPr>
          <w:rFonts w:ascii="Segoe UI" w:hAnsi="Segoe UI" w:cs="Segoe UI"/>
          <w:sz w:val="28"/>
          <w:szCs w:val="28"/>
        </w:rPr>
      </w:pPr>
    </w:p>
    <w:p w14:paraId="0152A837" w14:textId="77777777" w:rsidR="00EF230F" w:rsidRPr="006677DE" w:rsidRDefault="00EF230F" w:rsidP="00EF230F">
      <w:pPr>
        <w:rPr>
          <w:rFonts w:ascii="Segoe UI" w:hAnsi="Segoe UI" w:cs="Segoe UI"/>
          <w:sz w:val="28"/>
          <w:szCs w:val="28"/>
        </w:rPr>
      </w:pPr>
    </w:p>
    <w:p w14:paraId="5B0C02E5" w14:textId="77777777" w:rsidR="00EF230F" w:rsidRPr="006677DE" w:rsidRDefault="00EF230F" w:rsidP="00EF230F">
      <w:pPr>
        <w:rPr>
          <w:rFonts w:ascii="Segoe UI" w:hAnsi="Segoe UI" w:cs="Segoe UI"/>
          <w:sz w:val="28"/>
          <w:szCs w:val="28"/>
        </w:rPr>
      </w:pPr>
    </w:p>
    <w:p w14:paraId="76D7FEE1" w14:textId="77777777" w:rsidR="00EF230F" w:rsidRPr="006677DE" w:rsidRDefault="00EF230F" w:rsidP="00EF230F">
      <w:pPr>
        <w:rPr>
          <w:rFonts w:ascii="Segoe UI" w:hAnsi="Segoe UI" w:cs="Segoe UI"/>
          <w:sz w:val="28"/>
          <w:szCs w:val="28"/>
        </w:rPr>
      </w:pPr>
    </w:p>
    <w:p w14:paraId="5759F46C" w14:textId="77777777" w:rsidR="00EF230F" w:rsidRPr="006677DE" w:rsidRDefault="00EF230F" w:rsidP="00EF230F">
      <w:pPr>
        <w:rPr>
          <w:rFonts w:ascii="Segoe UI" w:hAnsi="Segoe UI" w:cs="Segoe UI"/>
          <w:sz w:val="28"/>
          <w:szCs w:val="28"/>
        </w:rPr>
      </w:pPr>
    </w:p>
    <w:p w14:paraId="3102C8A6" w14:textId="77777777" w:rsidR="00EF230F" w:rsidRPr="006677DE" w:rsidRDefault="00EF230F" w:rsidP="00EF230F">
      <w:pPr>
        <w:rPr>
          <w:rFonts w:ascii="Segoe UI" w:hAnsi="Segoe UI" w:cs="Segoe UI"/>
          <w:sz w:val="28"/>
          <w:szCs w:val="28"/>
        </w:rPr>
      </w:pPr>
    </w:p>
    <w:p w14:paraId="52D853FB" w14:textId="77777777" w:rsidR="00EF230F" w:rsidRPr="006677DE" w:rsidRDefault="00EF230F" w:rsidP="00EF230F">
      <w:pPr>
        <w:rPr>
          <w:rFonts w:ascii="Segoe UI" w:hAnsi="Segoe UI" w:cs="Segoe UI"/>
          <w:sz w:val="28"/>
          <w:szCs w:val="28"/>
        </w:rPr>
      </w:pPr>
    </w:p>
    <w:p w14:paraId="501AAF8E" w14:textId="77777777" w:rsidR="00EF230F" w:rsidRPr="006677DE" w:rsidRDefault="00EF230F" w:rsidP="00EF230F">
      <w:pPr>
        <w:rPr>
          <w:rFonts w:ascii="Segoe UI" w:hAnsi="Segoe UI" w:cs="Segoe UI"/>
          <w:sz w:val="28"/>
          <w:szCs w:val="28"/>
        </w:rPr>
      </w:pPr>
    </w:p>
    <w:p w14:paraId="26864733" w14:textId="77777777" w:rsidR="00973400" w:rsidRPr="006677DE" w:rsidRDefault="00973400" w:rsidP="00EF230F">
      <w:pPr>
        <w:rPr>
          <w:rFonts w:ascii="Segoe UI" w:hAnsi="Segoe UI" w:cs="Segoe UI"/>
          <w:sz w:val="28"/>
          <w:szCs w:val="28"/>
        </w:rPr>
      </w:pPr>
    </w:p>
    <w:p w14:paraId="08663344" w14:textId="77777777" w:rsidR="00973400" w:rsidRPr="006677DE" w:rsidRDefault="00973400" w:rsidP="00EF230F">
      <w:pPr>
        <w:rPr>
          <w:rFonts w:ascii="Segoe UI" w:hAnsi="Segoe UI" w:cs="Segoe UI"/>
          <w:sz w:val="28"/>
          <w:szCs w:val="28"/>
        </w:rPr>
      </w:pPr>
    </w:p>
    <w:p w14:paraId="53C972F8" w14:textId="77777777" w:rsidR="00973400" w:rsidRPr="006677DE" w:rsidRDefault="00973400" w:rsidP="00EF230F">
      <w:pPr>
        <w:rPr>
          <w:rFonts w:ascii="Segoe UI" w:hAnsi="Segoe UI" w:cs="Segoe UI"/>
          <w:sz w:val="28"/>
          <w:szCs w:val="28"/>
        </w:rPr>
      </w:pPr>
    </w:p>
    <w:p w14:paraId="25D84E84" w14:textId="77777777" w:rsidR="005F1E46" w:rsidRDefault="005F1E46">
      <w:pPr>
        <w:spacing w:after="160" w:line="259" w:lineRule="auto"/>
        <w:rPr>
          <w:rFonts w:ascii="Segoe UI" w:eastAsia="Calibri" w:hAnsi="Segoe UI" w:cs="Segoe UI"/>
          <w:b/>
          <w:color w:val="16A4A9"/>
          <w:u w:val="single"/>
          <w:lang w:eastAsia="en-GB"/>
        </w:rPr>
      </w:pPr>
      <w:r>
        <w:rPr>
          <w:rFonts w:ascii="Segoe UI" w:eastAsia="Calibri" w:hAnsi="Segoe UI" w:cs="Segoe UI"/>
          <w:b/>
          <w:color w:val="16A4A9"/>
          <w:u w:val="single"/>
          <w:lang w:eastAsia="en-GB"/>
        </w:rPr>
        <w:br w:type="page"/>
      </w:r>
    </w:p>
    <w:p w14:paraId="71980063" w14:textId="7A1BD1AE" w:rsidR="005161E6" w:rsidRDefault="005B2029" w:rsidP="00EF230F">
      <w:pPr>
        <w:ind w:right="34"/>
        <w:rPr>
          <w:rFonts w:ascii="Segoe UI" w:eastAsia="Calibri" w:hAnsi="Segoe UI" w:cs="Segoe UI"/>
          <w:b/>
          <w:color w:val="16A4A9"/>
          <w:u w:val="single"/>
          <w:lang w:eastAsia="en-GB"/>
        </w:rPr>
      </w:pPr>
      <w:r>
        <w:rPr>
          <w:rFonts w:ascii="Segoe UI" w:eastAsia="Calibri" w:hAnsi="Segoe UI" w:cs="Segoe UI"/>
          <w:b/>
          <w:color w:val="16A4A9"/>
          <w:u w:val="single"/>
          <w:lang w:eastAsia="en-GB"/>
        </w:rPr>
        <w:lastRenderedPageBreak/>
        <w:t>Contents:</w:t>
      </w:r>
    </w:p>
    <w:p w14:paraId="5B96E127" w14:textId="77777777" w:rsidR="001357BF" w:rsidRDefault="001357BF" w:rsidP="005B2029">
      <w:pPr>
        <w:pStyle w:val="ListParagraph"/>
        <w:numPr>
          <w:ilvl w:val="0"/>
          <w:numId w:val="36"/>
        </w:numPr>
        <w:ind w:right="34"/>
        <w:sectPr w:rsidR="001357BF">
          <w:footerReference w:type="default" r:id="rId9"/>
          <w:pgSz w:w="11906" w:h="16838"/>
          <w:pgMar w:top="1440" w:right="1440" w:bottom="1440" w:left="1440" w:header="708" w:footer="708" w:gutter="0"/>
          <w:cols w:space="708"/>
          <w:docGrid w:linePitch="360"/>
        </w:sectPr>
      </w:pPr>
    </w:p>
    <w:p w14:paraId="38FD78CB" w14:textId="41224AA8" w:rsidR="00204A03" w:rsidRDefault="00204A03" w:rsidP="005B2029">
      <w:pPr>
        <w:pStyle w:val="ListParagraph"/>
        <w:numPr>
          <w:ilvl w:val="0"/>
          <w:numId w:val="36"/>
        </w:numPr>
        <w:ind w:right="34"/>
        <w:sectPr w:rsidR="00204A03" w:rsidSect="001357BF">
          <w:type w:val="continuous"/>
          <w:pgSz w:w="11906" w:h="16838"/>
          <w:pgMar w:top="1440" w:right="1440" w:bottom="1440" w:left="1440" w:header="708" w:footer="708" w:gutter="0"/>
          <w:cols w:num="2" w:space="708"/>
          <w:docGrid w:linePitch="360"/>
        </w:sectPr>
      </w:pPr>
    </w:p>
    <w:p w14:paraId="4948B5B0" w14:textId="72F19567" w:rsidR="005B2029" w:rsidRPr="001357BF" w:rsidRDefault="00C32442" w:rsidP="005B2029">
      <w:pPr>
        <w:pStyle w:val="ListParagraph"/>
        <w:numPr>
          <w:ilvl w:val="0"/>
          <w:numId w:val="36"/>
        </w:numPr>
        <w:ind w:right="34"/>
        <w:rPr>
          <w:rFonts w:ascii="Segoe UI" w:eastAsia="Calibri" w:hAnsi="Segoe UI" w:cs="Segoe UI"/>
          <w:color w:val="000000" w:themeColor="text1"/>
          <w:sz w:val="21"/>
          <w:szCs w:val="21"/>
          <w:lang w:eastAsia="en-GB"/>
        </w:rPr>
      </w:pPr>
      <w:hyperlink w:anchor="_Introduction" w:history="1">
        <w:r w:rsidR="005B2029" w:rsidRPr="001357BF">
          <w:rPr>
            <w:rStyle w:val="Hyperlink"/>
            <w:rFonts w:ascii="Segoe UI" w:eastAsia="Calibri" w:hAnsi="Segoe UI" w:cs="Segoe UI"/>
            <w:sz w:val="21"/>
            <w:szCs w:val="21"/>
            <w:lang w:eastAsia="en-GB"/>
          </w:rPr>
          <w:t>Introduction</w:t>
        </w:r>
      </w:hyperlink>
    </w:p>
    <w:p w14:paraId="6080D2B4" w14:textId="77777777" w:rsidR="005161E6" w:rsidRPr="001357BF" w:rsidRDefault="005161E6" w:rsidP="005161E6">
      <w:pPr>
        <w:pStyle w:val="ListParagraph"/>
        <w:ind w:right="34"/>
        <w:rPr>
          <w:rFonts w:ascii="Segoe UI" w:eastAsia="Calibri" w:hAnsi="Segoe UI" w:cs="Segoe UI"/>
          <w:color w:val="000000" w:themeColor="text1"/>
          <w:sz w:val="21"/>
          <w:szCs w:val="21"/>
          <w:lang w:eastAsia="en-GB"/>
        </w:rPr>
      </w:pPr>
    </w:p>
    <w:p w14:paraId="5983BAC2" w14:textId="081E64AD" w:rsidR="005B2029" w:rsidRPr="001357BF" w:rsidRDefault="00C32442" w:rsidP="005B2029">
      <w:pPr>
        <w:pStyle w:val="ListParagraph"/>
        <w:numPr>
          <w:ilvl w:val="0"/>
          <w:numId w:val="36"/>
        </w:numPr>
        <w:ind w:right="34"/>
        <w:rPr>
          <w:rFonts w:ascii="Segoe UI" w:eastAsia="Calibri" w:hAnsi="Segoe UI" w:cs="Segoe UI"/>
          <w:color w:val="000000" w:themeColor="text1"/>
          <w:sz w:val="21"/>
          <w:szCs w:val="21"/>
          <w:lang w:eastAsia="en-GB"/>
        </w:rPr>
      </w:pPr>
      <w:hyperlink w:anchor="_Module_One" w:history="1">
        <w:r w:rsidR="005B2029" w:rsidRPr="001357BF">
          <w:rPr>
            <w:rStyle w:val="Hyperlink"/>
            <w:rFonts w:ascii="Segoe UI" w:eastAsia="Calibri" w:hAnsi="Segoe UI" w:cs="Segoe UI"/>
            <w:sz w:val="21"/>
            <w:szCs w:val="21"/>
            <w:lang w:eastAsia="en-GB"/>
          </w:rPr>
          <w:t>Module 1</w:t>
        </w:r>
      </w:hyperlink>
      <w:r w:rsidR="00C876FE" w:rsidRPr="001357BF">
        <w:rPr>
          <w:rStyle w:val="Hyperlink"/>
          <w:rFonts w:ascii="Segoe UI" w:eastAsia="Calibri" w:hAnsi="Segoe UI" w:cs="Segoe UI"/>
          <w:sz w:val="21"/>
          <w:szCs w:val="21"/>
          <w:lang w:eastAsia="en-GB"/>
        </w:rPr>
        <w:t>: Background, Development and Evolution</w:t>
      </w:r>
    </w:p>
    <w:p w14:paraId="51ECE38B" w14:textId="4420C183" w:rsidR="005B2029" w:rsidRPr="001357BF" w:rsidRDefault="00C32442" w:rsidP="005B2029">
      <w:pPr>
        <w:pStyle w:val="ListParagraph"/>
        <w:numPr>
          <w:ilvl w:val="1"/>
          <w:numId w:val="36"/>
        </w:numPr>
        <w:ind w:right="34"/>
        <w:rPr>
          <w:rFonts w:ascii="Segoe UI" w:eastAsia="Calibri" w:hAnsi="Segoe UI" w:cs="Segoe UI"/>
          <w:color w:val="000000" w:themeColor="text1"/>
          <w:sz w:val="21"/>
          <w:szCs w:val="21"/>
          <w:lang w:eastAsia="en-GB"/>
        </w:rPr>
      </w:pPr>
      <w:hyperlink w:anchor="_Activity_1:_Meet" w:history="1">
        <w:r w:rsidR="005B2029" w:rsidRPr="001357BF">
          <w:rPr>
            <w:rStyle w:val="Hyperlink"/>
            <w:rFonts w:ascii="Segoe UI" w:eastAsia="Calibri" w:hAnsi="Segoe UI" w:cs="Segoe UI"/>
            <w:sz w:val="21"/>
            <w:szCs w:val="21"/>
            <w:lang w:eastAsia="en-GB"/>
          </w:rPr>
          <w:t>Activity 1: Meet Alice</w:t>
        </w:r>
      </w:hyperlink>
    </w:p>
    <w:p w14:paraId="37AC98E1" w14:textId="2B125276" w:rsidR="005161E6" w:rsidRPr="001357BF" w:rsidRDefault="00C32442" w:rsidP="005B2029">
      <w:pPr>
        <w:pStyle w:val="ListParagraph"/>
        <w:numPr>
          <w:ilvl w:val="1"/>
          <w:numId w:val="36"/>
        </w:numPr>
        <w:ind w:right="34"/>
        <w:rPr>
          <w:rFonts w:ascii="Segoe UI" w:eastAsia="Calibri" w:hAnsi="Segoe UI" w:cs="Segoe UI"/>
          <w:color w:val="000000" w:themeColor="text1"/>
          <w:sz w:val="21"/>
          <w:szCs w:val="21"/>
          <w:lang w:eastAsia="en-GB"/>
        </w:rPr>
      </w:pPr>
      <w:hyperlink w:anchor="_Activity_2:_Specialist" w:history="1">
        <w:r w:rsidR="005161E6" w:rsidRPr="001357BF">
          <w:rPr>
            <w:rStyle w:val="Hyperlink"/>
            <w:rFonts w:ascii="Segoe UI" w:eastAsia="Calibri" w:hAnsi="Segoe UI" w:cs="Segoe UI"/>
            <w:sz w:val="21"/>
            <w:szCs w:val="21"/>
            <w:lang w:eastAsia="en-GB"/>
          </w:rPr>
          <w:t>Activity 2: Specialist support</w:t>
        </w:r>
      </w:hyperlink>
    </w:p>
    <w:p w14:paraId="78F24930" w14:textId="5030CB8F" w:rsidR="005161E6" w:rsidRPr="001357BF" w:rsidRDefault="00C32442" w:rsidP="005B2029">
      <w:pPr>
        <w:pStyle w:val="ListParagraph"/>
        <w:numPr>
          <w:ilvl w:val="1"/>
          <w:numId w:val="36"/>
        </w:numPr>
        <w:ind w:right="34"/>
        <w:rPr>
          <w:rFonts w:ascii="Segoe UI" w:eastAsia="Calibri" w:hAnsi="Segoe UI" w:cs="Segoe UI"/>
          <w:color w:val="000000" w:themeColor="text1"/>
          <w:sz w:val="21"/>
          <w:szCs w:val="21"/>
          <w:lang w:eastAsia="en-GB"/>
        </w:rPr>
      </w:pPr>
      <w:hyperlink w:anchor="_Activity_3:_Children" w:history="1">
        <w:r w:rsidR="005161E6" w:rsidRPr="001357BF">
          <w:rPr>
            <w:rStyle w:val="Hyperlink"/>
            <w:rFonts w:ascii="Segoe UI" w:eastAsia="Calibri" w:hAnsi="Segoe UI" w:cs="Segoe UI"/>
            <w:sz w:val="21"/>
            <w:szCs w:val="21"/>
            <w:lang w:eastAsia="en-GB"/>
          </w:rPr>
          <w:t>Activity 3: Children and young people in in-patient care</w:t>
        </w:r>
      </w:hyperlink>
    </w:p>
    <w:p w14:paraId="7AFE03B7" w14:textId="669E7C94" w:rsidR="005161E6" w:rsidRPr="001357BF" w:rsidRDefault="00C32442" w:rsidP="005B2029">
      <w:pPr>
        <w:pStyle w:val="ListParagraph"/>
        <w:numPr>
          <w:ilvl w:val="1"/>
          <w:numId w:val="36"/>
        </w:numPr>
        <w:ind w:right="34"/>
        <w:rPr>
          <w:rFonts w:ascii="Segoe UI" w:eastAsia="Calibri" w:hAnsi="Segoe UI" w:cs="Segoe UI"/>
          <w:color w:val="000000" w:themeColor="text1"/>
          <w:sz w:val="21"/>
          <w:szCs w:val="21"/>
          <w:lang w:eastAsia="en-GB"/>
        </w:rPr>
      </w:pPr>
      <w:hyperlink w:anchor="_Activity_4:_Behaviour" w:history="1">
        <w:r w:rsidR="005161E6" w:rsidRPr="001357BF">
          <w:rPr>
            <w:rStyle w:val="Hyperlink"/>
            <w:rFonts w:ascii="Segoe UI" w:eastAsia="Calibri" w:hAnsi="Segoe UI" w:cs="Segoe UI"/>
            <w:sz w:val="21"/>
            <w:szCs w:val="21"/>
            <w:lang w:eastAsia="en-GB"/>
          </w:rPr>
          <w:t>Activity 4: Behaviour that challenges</w:t>
        </w:r>
      </w:hyperlink>
    </w:p>
    <w:p w14:paraId="6C76F4DC" w14:textId="2B18832B" w:rsidR="005161E6" w:rsidRPr="001357BF" w:rsidRDefault="00C32442" w:rsidP="005B2029">
      <w:pPr>
        <w:pStyle w:val="ListParagraph"/>
        <w:numPr>
          <w:ilvl w:val="1"/>
          <w:numId w:val="36"/>
        </w:numPr>
        <w:ind w:right="34"/>
        <w:rPr>
          <w:rFonts w:ascii="Segoe UI" w:eastAsia="Calibri" w:hAnsi="Segoe UI" w:cs="Segoe UI"/>
          <w:color w:val="000000" w:themeColor="text1"/>
          <w:sz w:val="21"/>
          <w:szCs w:val="21"/>
          <w:lang w:eastAsia="en-GB"/>
        </w:rPr>
      </w:pPr>
      <w:hyperlink w:anchor="_Activity_5:_Hospital" w:history="1">
        <w:r w:rsidR="005161E6" w:rsidRPr="001357BF">
          <w:rPr>
            <w:rStyle w:val="Hyperlink"/>
            <w:rFonts w:ascii="Segoe UI" w:eastAsia="Calibri" w:hAnsi="Segoe UI" w:cs="Segoe UI"/>
            <w:sz w:val="21"/>
            <w:szCs w:val="21"/>
            <w:lang w:eastAsia="en-GB"/>
          </w:rPr>
          <w:t>Activity 5: Hospital or home?</w:t>
        </w:r>
      </w:hyperlink>
    </w:p>
    <w:p w14:paraId="666CE05C" w14:textId="2E3A02FB" w:rsidR="005161E6" w:rsidRPr="001357BF" w:rsidRDefault="00C32442" w:rsidP="005B2029">
      <w:pPr>
        <w:pStyle w:val="ListParagraph"/>
        <w:numPr>
          <w:ilvl w:val="1"/>
          <w:numId w:val="36"/>
        </w:numPr>
        <w:ind w:right="34"/>
        <w:rPr>
          <w:rFonts w:ascii="Segoe UI" w:eastAsia="Calibri" w:hAnsi="Segoe UI" w:cs="Segoe UI"/>
          <w:color w:val="000000" w:themeColor="text1"/>
          <w:sz w:val="21"/>
          <w:szCs w:val="21"/>
          <w:lang w:eastAsia="en-GB"/>
        </w:rPr>
      </w:pPr>
      <w:hyperlink w:anchor="_Activity_6:_Alice" w:history="1">
        <w:r w:rsidR="005161E6" w:rsidRPr="001357BF">
          <w:rPr>
            <w:rStyle w:val="Hyperlink"/>
            <w:rFonts w:ascii="Segoe UI" w:eastAsia="Calibri" w:hAnsi="Segoe UI" w:cs="Segoe UI"/>
            <w:sz w:val="21"/>
            <w:szCs w:val="21"/>
            <w:lang w:eastAsia="en-GB"/>
          </w:rPr>
          <w:t>Activity 6: Alice and the DSR</w:t>
        </w:r>
      </w:hyperlink>
    </w:p>
    <w:p w14:paraId="02912C62" w14:textId="1A83871F" w:rsidR="005161E6" w:rsidRPr="001357BF" w:rsidRDefault="00C32442" w:rsidP="005B2029">
      <w:pPr>
        <w:pStyle w:val="ListParagraph"/>
        <w:numPr>
          <w:ilvl w:val="1"/>
          <w:numId w:val="36"/>
        </w:numPr>
        <w:ind w:right="34"/>
        <w:rPr>
          <w:rFonts w:ascii="Segoe UI" w:eastAsia="Calibri" w:hAnsi="Segoe UI" w:cs="Segoe UI"/>
          <w:color w:val="000000" w:themeColor="text1"/>
          <w:sz w:val="21"/>
          <w:szCs w:val="21"/>
          <w:lang w:eastAsia="en-GB"/>
        </w:rPr>
      </w:pPr>
      <w:hyperlink w:anchor="_Activity_7:_Meet" w:history="1">
        <w:r w:rsidR="005161E6" w:rsidRPr="001357BF">
          <w:rPr>
            <w:rStyle w:val="Hyperlink"/>
            <w:rFonts w:ascii="Segoe UI" w:eastAsia="Calibri" w:hAnsi="Segoe UI" w:cs="Segoe UI"/>
            <w:sz w:val="21"/>
            <w:szCs w:val="21"/>
            <w:lang w:eastAsia="en-GB"/>
          </w:rPr>
          <w:t>Activity 7: Meet Will</w:t>
        </w:r>
      </w:hyperlink>
    </w:p>
    <w:p w14:paraId="42E3775E" w14:textId="7079119B" w:rsidR="005161E6" w:rsidRPr="001357BF" w:rsidRDefault="00C32442" w:rsidP="005B2029">
      <w:pPr>
        <w:pStyle w:val="ListParagraph"/>
        <w:numPr>
          <w:ilvl w:val="1"/>
          <w:numId w:val="36"/>
        </w:numPr>
        <w:ind w:right="34"/>
        <w:rPr>
          <w:rFonts w:ascii="Segoe UI" w:eastAsia="Calibri" w:hAnsi="Segoe UI" w:cs="Segoe UI"/>
          <w:color w:val="000000" w:themeColor="text1"/>
          <w:sz w:val="21"/>
          <w:szCs w:val="21"/>
          <w:lang w:eastAsia="en-GB"/>
        </w:rPr>
      </w:pPr>
      <w:hyperlink w:anchor="_Activity_8:_Meet" w:history="1">
        <w:r w:rsidR="005161E6" w:rsidRPr="001357BF">
          <w:rPr>
            <w:rStyle w:val="Hyperlink"/>
            <w:rFonts w:ascii="Segoe UI" w:eastAsia="Calibri" w:hAnsi="Segoe UI" w:cs="Segoe UI"/>
            <w:sz w:val="21"/>
            <w:szCs w:val="21"/>
            <w:lang w:eastAsia="en-GB"/>
          </w:rPr>
          <w:t>Activity 8: Meet Tom</w:t>
        </w:r>
      </w:hyperlink>
    </w:p>
    <w:p w14:paraId="6FA5596C" w14:textId="52968104" w:rsidR="005161E6" w:rsidRPr="001357BF" w:rsidRDefault="00C32442" w:rsidP="005B2029">
      <w:pPr>
        <w:pStyle w:val="ListParagraph"/>
        <w:numPr>
          <w:ilvl w:val="1"/>
          <w:numId w:val="36"/>
        </w:numPr>
        <w:ind w:right="34"/>
        <w:rPr>
          <w:rFonts w:ascii="Segoe UI" w:eastAsia="Calibri" w:hAnsi="Segoe UI" w:cs="Segoe UI"/>
          <w:color w:val="000000" w:themeColor="text1"/>
          <w:sz w:val="21"/>
          <w:szCs w:val="21"/>
          <w:lang w:eastAsia="en-GB"/>
        </w:rPr>
      </w:pPr>
      <w:hyperlink w:anchor="_Activity_9:_Falling" w:history="1">
        <w:r w:rsidR="005161E6" w:rsidRPr="001357BF">
          <w:rPr>
            <w:rStyle w:val="Hyperlink"/>
            <w:rFonts w:ascii="Segoe UI" w:eastAsia="Calibri" w:hAnsi="Segoe UI" w:cs="Segoe UI"/>
            <w:sz w:val="21"/>
            <w:szCs w:val="21"/>
            <w:lang w:eastAsia="en-GB"/>
          </w:rPr>
          <w:t>Activity 9: Falling through the gap</w:t>
        </w:r>
      </w:hyperlink>
    </w:p>
    <w:p w14:paraId="725834AB" w14:textId="186B5C71" w:rsidR="005161E6" w:rsidRPr="001357BF" w:rsidRDefault="00C32442" w:rsidP="005B2029">
      <w:pPr>
        <w:pStyle w:val="ListParagraph"/>
        <w:numPr>
          <w:ilvl w:val="1"/>
          <w:numId w:val="36"/>
        </w:numPr>
        <w:ind w:right="34"/>
        <w:rPr>
          <w:rFonts w:ascii="Segoe UI" w:eastAsia="Calibri" w:hAnsi="Segoe UI" w:cs="Segoe UI"/>
          <w:color w:val="000000" w:themeColor="text1"/>
          <w:sz w:val="21"/>
          <w:szCs w:val="21"/>
          <w:lang w:eastAsia="en-GB"/>
        </w:rPr>
      </w:pPr>
      <w:hyperlink w:anchor="_Activity_10:_Back" w:history="1">
        <w:r w:rsidR="005161E6" w:rsidRPr="001357BF">
          <w:rPr>
            <w:rStyle w:val="Hyperlink"/>
            <w:rFonts w:ascii="Segoe UI" w:eastAsia="Calibri" w:hAnsi="Segoe UI" w:cs="Segoe UI"/>
            <w:sz w:val="21"/>
            <w:szCs w:val="21"/>
            <w:lang w:eastAsia="en-GB"/>
          </w:rPr>
          <w:t>Activity 10: Back to Alice</w:t>
        </w:r>
      </w:hyperlink>
    </w:p>
    <w:p w14:paraId="69C61A37" w14:textId="77777777" w:rsidR="005161E6" w:rsidRPr="001357BF" w:rsidRDefault="005161E6" w:rsidP="005161E6">
      <w:pPr>
        <w:pStyle w:val="ListParagraph"/>
        <w:ind w:left="1440" w:right="34"/>
        <w:rPr>
          <w:rFonts w:ascii="Segoe UI" w:eastAsia="Calibri" w:hAnsi="Segoe UI" w:cs="Segoe UI"/>
          <w:color w:val="000000" w:themeColor="text1"/>
          <w:sz w:val="21"/>
          <w:szCs w:val="21"/>
          <w:lang w:eastAsia="en-GB"/>
        </w:rPr>
      </w:pPr>
    </w:p>
    <w:p w14:paraId="76DA964A" w14:textId="3EC87D62" w:rsidR="005161E6" w:rsidRPr="001357BF" w:rsidRDefault="00C32442" w:rsidP="005161E6">
      <w:pPr>
        <w:pStyle w:val="ListParagraph"/>
        <w:numPr>
          <w:ilvl w:val="0"/>
          <w:numId w:val="36"/>
        </w:numPr>
        <w:ind w:right="34"/>
        <w:rPr>
          <w:rStyle w:val="Hyperlink"/>
          <w:rFonts w:ascii="Segoe UI" w:eastAsia="Calibri" w:hAnsi="Segoe UI" w:cs="Segoe UI"/>
          <w:color w:val="000000" w:themeColor="text1"/>
          <w:sz w:val="21"/>
          <w:szCs w:val="21"/>
          <w:u w:val="none"/>
          <w:lang w:eastAsia="en-GB"/>
        </w:rPr>
      </w:pPr>
      <w:hyperlink w:anchor="_Module_Two" w:history="1">
        <w:r w:rsidR="005161E6" w:rsidRPr="001357BF">
          <w:rPr>
            <w:rStyle w:val="Hyperlink"/>
            <w:rFonts w:ascii="Segoe UI" w:eastAsia="Calibri" w:hAnsi="Segoe UI" w:cs="Segoe UI"/>
            <w:sz w:val="21"/>
            <w:szCs w:val="21"/>
            <w:lang w:eastAsia="en-GB"/>
          </w:rPr>
          <w:t>Module 2</w:t>
        </w:r>
      </w:hyperlink>
      <w:r w:rsidR="00E34E12" w:rsidRPr="001357BF">
        <w:rPr>
          <w:rStyle w:val="Hyperlink"/>
          <w:rFonts w:ascii="Segoe UI" w:eastAsia="Calibri" w:hAnsi="Segoe UI" w:cs="Segoe UI"/>
          <w:sz w:val="21"/>
          <w:szCs w:val="21"/>
          <w:lang w:eastAsia="en-GB"/>
        </w:rPr>
        <w:t>: The Dynamic Support Register</w:t>
      </w:r>
    </w:p>
    <w:p w14:paraId="49007E1D" w14:textId="77777777" w:rsidR="00DF06BE" w:rsidRPr="001357BF" w:rsidRDefault="00DF06BE" w:rsidP="00DF06BE">
      <w:pPr>
        <w:pStyle w:val="ListParagraph"/>
        <w:numPr>
          <w:ilvl w:val="1"/>
          <w:numId w:val="36"/>
        </w:numPr>
        <w:ind w:right="34"/>
        <w:rPr>
          <w:rStyle w:val="Hyperlink"/>
          <w:rFonts w:ascii="Segoe UI" w:eastAsia="Calibri" w:hAnsi="Segoe UI" w:cs="Segoe UI"/>
          <w:sz w:val="21"/>
          <w:szCs w:val="21"/>
          <w:lang w:eastAsia="en-GB"/>
        </w:rPr>
      </w:pPr>
      <w:r w:rsidRPr="001357BF">
        <w:rPr>
          <w:rFonts w:ascii="Segoe UI" w:eastAsia="Calibri" w:hAnsi="Segoe UI" w:cs="Segoe UI"/>
          <w:sz w:val="21"/>
          <w:szCs w:val="21"/>
          <w:lang w:eastAsia="en-GB"/>
        </w:rPr>
        <w:fldChar w:fldCharType="begin"/>
      </w:r>
      <w:r w:rsidRPr="001357BF">
        <w:rPr>
          <w:rFonts w:ascii="Segoe UI" w:eastAsia="Calibri" w:hAnsi="Segoe UI" w:cs="Segoe UI"/>
          <w:sz w:val="21"/>
          <w:szCs w:val="21"/>
          <w:lang w:eastAsia="en-GB"/>
        </w:rPr>
        <w:instrText xml:space="preserve"> HYPERLINK  \l "_Activity_1:_Referring" </w:instrText>
      </w:r>
      <w:r w:rsidRPr="001357BF">
        <w:rPr>
          <w:rFonts w:ascii="Segoe UI" w:eastAsia="Calibri" w:hAnsi="Segoe UI" w:cs="Segoe UI"/>
          <w:sz w:val="21"/>
          <w:szCs w:val="21"/>
          <w:lang w:eastAsia="en-GB"/>
        </w:rPr>
        <w:fldChar w:fldCharType="separate"/>
      </w:r>
      <w:r w:rsidRPr="001357BF">
        <w:rPr>
          <w:rStyle w:val="Hyperlink"/>
          <w:rFonts w:ascii="Segoe UI" w:eastAsia="Calibri" w:hAnsi="Segoe UI" w:cs="Segoe UI"/>
          <w:sz w:val="21"/>
          <w:szCs w:val="21"/>
          <w:lang w:eastAsia="en-GB"/>
        </w:rPr>
        <w:t>Activity 1: Referring to the DSR</w:t>
      </w:r>
    </w:p>
    <w:p w14:paraId="32F30A82" w14:textId="77777777" w:rsidR="00DF06BE" w:rsidRPr="001357BF" w:rsidRDefault="00DF06BE" w:rsidP="00DF06BE">
      <w:pPr>
        <w:pStyle w:val="ListParagraph"/>
        <w:numPr>
          <w:ilvl w:val="1"/>
          <w:numId w:val="36"/>
        </w:numPr>
        <w:ind w:right="34"/>
        <w:rPr>
          <w:rFonts w:ascii="Segoe UI" w:eastAsia="Calibri" w:hAnsi="Segoe UI" w:cs="Segoe UI"/>
          <w:color w:val="000000" w:themeColor="text1"/>
          <w:sz w:val="21"/>
          <w:szCs w:val="21"/>
          <w:lang w:eastAsia="en-GB"/>
        </w:rPr>
      </w:pPr>
      <w:r w:rsidRPr="001357BF">
        <w:rPr>
          <w:rFonts w:ascii="Segoe UI" w:eastAsia="Calibri" w:hAnsi="Segoe UI" w:cs="Segoe UI"/>
          <w:sz w:val="21"/>
          <w:szCs w:val="21"/>
          <w:lang w:eastAsia="en-GB"/>
        </w:rPr>
        <w:fldChar w:fldCharType="end"/>
      </w:r>
      <w:hyperlink w:anchor="_Activity_2:_Back" w:history="1">
        <w:r w:rsidRPr="001357BF">
          <w:rPr>
            <w:rStyle w:val="Hyperlink"/>
            <w:rFonts w:ascii="Segoe UI" w:eastAsia="Calibri" w:hAnsi="Segoe UI" w:cs="Segoe UI"/>
            <w:sz w:val="21"/>
            <w:szCs w:val="21"/>
            <w:lang w:eastAsia="en-GB"/>
          </w:rPr>
          <w:t>Activity 2: Back to Alice</w:t>
        </w:r>
      </w:hyperlink>
    </w:p>
    <w:p w14:paraId="30E6ED40" w14:textId="77777777" w:rsidR="00DF06BE" w:rsidRPr="001357BF" w:rsidRDefault="00C32442" w:rsidP="00DF06BE">
      <w:pPr>
        <w:pStyle w:val="ListParagraph"/>
        <w:numPr>
          <w:ilvl w:val="1"/>
          <w:numId w:val="36"/>
        </w:numPr>
        <w:ind w:right="34"/>
        <w:rPr>
          <w:rFonts w:ascii="Segoe UI" w:eastAsia="Calibri" w:hAnsi="Segoe UI" w:cs="Segoe UI"/>
          <w:color w:val="000000" w:themeColor="text1"/>
          <w:sz w:val="21"/>
          <w:szCs w:val="21"/>
          <w:lang w:eastAsia="en-GB"/>
        </w:rPr>
      </w:pPr>
      <w:hyperlink w:anchor="_Activity_3:_Reviewing" w:history="1">
        <w:r w:rsidR="00DF06BE" w:rsidRPr="001357BF">
          <w:rPr>
            <w:rStyle w:val="Hyperlink"/>
            <w:rFonts w:ascii="Segoe UI" w:eastAsia="Calibri" w:hAnsi="Segoe UI" w:cs="Segoe UI"/>
            <w:sz w:val="21"/>
            <w:szCs w:val="21"/>
            <w:lang w:eastAsia="en-GB"/>
          </w:rPr>
          <w:t>Activity 3: Reviewing the DSR</w:t>
        </w:r>
      </w:hyperlink>
    </w:p>
    <w:p w14:paraId="262889CB" w14:textId="77777777" w:rsidR="00DF06BE" w:rsidRPr="001357BF" w:rsidRDefault="00C32442" w:rsidP="00DF06BE">
      <w:pPr>
        <w:pStyle w:val="ListParagraph"/>
        <w:numPr>
          <w:ilvl w:val="1"/>
          <w:numId w:val="36"/>
        </w:numPr>
        <w:ind w:right="34"/>
        <w:rPr>
          <w:rFonts w:ascii="Segoe UI" w:eastAsia="Calibri" w:hAnsi="Segoe UI" w:cs="Segoe UI"/>
          <w:color w:val="000000" w:themeColor="text1"/>
          <w:sz w:val="21"/>
          <w:szCs w:val="21"/>
          <w:lang w:eastAsia="en-GB"/>
        </w:rPr>
      </w:pPr>
      <w:hyperlink w:anchor="_Activity_4:_Back" w:history="1">
        <w:r w:rsidR="00DF06BE" w:rsidRPr="001357BF">
          <w:rPr>
            <w:rStyle w:val="Hyperlink"/>
            <w:rFonts w:ascii="Segoe UI" w:eastAsia="Calibri" w:hAnsi="Segoe UI" w:cs="Segoe UI"/>
            <w:sz w:val="21"/>
            <w:szCs w:val="21"/>
            <w:lang w:eastAsia="en-GB"/>
          </w:rPr>
          <w:t>Activity 4: Back to Tom</w:t>
        </w:r>
      </w:hyperlink>
    </w:p>
    <w:p w14:paraId="7C3AE68B" w14:textId="77777777" w:rsidR="00DF06BE" w:rsidRPr="001357BF" w:rsidRDefault="00C32442" w:rsidP="00DF06BE">
      <w:pPr>
        <w:pStyle w:val="ListParagraph"/>
        <w:numPr>
          <w:ilvl w:val="1"/>
          <w:numId w:val="36"/>
        </w:numPr>
        <w:ind w:right="34"/>
        <w:rPr>
          <w:rFonts w:ascii="Segoe UI" w:eastAsia="Calibri" w:hAnsi="Segoe UI" w:cs="Segoe UI"/>
          <w:color w:val="000000" w:themeColor="text1"/>
          <w:sz w:val="21"/>
          <w:szCs w:val="21"/>
          <w:lang w:eastAsia="en-GB"/>
        </w:rPr>
      </w:pPr>
      <w:hyperlink w:anchor="_Activity_5:_Stressors" w:history="1">
        <w:r w:rsidR="00DF06BE" w:rsidRPr="001357BF">
          <w:rPr>
            <w:rStyle w:val="Hyperlink"/>
            <w:rFonts w:ascii="Segoe UI" w:eastAsia="Calibri" w:hAnsi="Segoe UI" w:cs="Segoe UI"/>
            <w:sz w:val="21"/>
            <w:szCs w:val="21"/>
            <w:lang w:eastAsia="en-GB"/>
          </w:rPr>
          <w:t>Activity 5: Stressors and trigger points</w:t>
        </w:r>
      </w:hyperlink>
    </w:p>
    <w:p w14:paraId="7AAB4C5E" w14:textId="77777777" w:rsidR="00DF06BE" w:rsidRPr="001357BF" w:rsidRDefault="00C32442" w:rsidP="00DF06BE">
      <w:pPr>
        <w:pStyle w:val="ListParagraph"/>
        <w:numPr>
          <w:ilvl w:val="1"/>
          <w:numId w:val="36"/>
        </w:numPr>
        <w:ind w:right="34"/>
        <w:rPr>
          <w:rFonts w:ascii="Segoe UI" w:eastAsia="Calibri" w:hAnsi="Segoe UI" w:cs="Segoe UI"/>
          <w:color w:val="000000" w:themeColor="text1"/>
          <w:sz w:val="21"/>
          <w:szCs w:val="21"/>
          <w:lang w:eastAsia="en-GB"/>
        </w:rPr>
      </w:pPr>
      <w:hyperlink w:anchor="_Activity_6:_Falling" w:history="1">
        <w:r w:rsidR="00DF06BE" w:rsidRPr="001357BF">
          <w:rPr>
            <w:rStyle w:val="Hyperlink"/>
            <w:rFonts w:ascii="Segoe UI" w:eastAsia="Calibri" w:hAnsi="Segoe UI" w:cs="Segoe UI"/>
            <w:sz w:val="21"/>
            <w:szCs w:val="21"/>
            <w:lang w:eastAsia="en-GB"/>
          </w:rPr>
          <w:t>Activity 6: Falling through the gap</w:t>
        </w:r>
      </w:hyperlink>
    </w:p>
    <w:p w14:paraId="189DA551" w14:textId="77777777" w:rsidR="00DF06BE" w:rsidRPr="001357BF" w:rsidRDefault="00C32442" w:rsidP="00DF06BE">
      <w:pPr>
        <w:pStyle w:val="ListParagraph"/>
        <w:numPr>
          <w:ilvl w:val="1"/>
          <w:numId w:val="36"/>
        </w:numPr>
        <w:ind w:right="34"/>
        <w:rPr>
          <w:rFonts w:ascii="Segoe UI" w:eastAsia="Calibri" w:hAnsi="Segoe UI" w:cs="Segoe UI"/>
          <w:color w:val="000000" w:themeColor="text1"/>
          <w:sz w:val="21"/>
          <w:szCs w:val="21"/>
          <w:lang w:eastAsia="en-GB"/>
        </w:rPr>
      </w:pPr>
      <w:hyperlink w:anchor="_Activity_7:_Alice" w:history="1">
        <w:r w:rsidR="00DF06BE" w:rsidRPr="001357BF">
          <w:rPr>
            <w:rStyle w:val="Hyperlink"/>
            <w:rFonts w:ascii="Segoe UI" w:eastAsia="Calibri" w:hAnsi="Segoe UI" w:cs="Segoe UI"/>
            <w:sz w:val="21"/>
            <w:szCs w:val="21"/>
            <w:lang w:eastAsia="en-GB"/>
          </w:rPr>
          <w:t>Activity 7: An EHCP for Alice?</w:t>
        </w:r>
      </w:hyperlink>
    </w:p>
    <w:p w14:paraId="72DBCEF1" w14:textId="77777777" w:rsidR="00DF06BE" w:rsidRPr="001357BF" w:rsidRDefault="00C32442" w:rsidP="00DF06BE">
      <w:pPr>
        <w:pStyle w:val="ListParagraph"/>
        <w:numPr>
          <w:ilvl w:val="1"/>
          <w:numId w:val="36"/>
        </w:numPr>
        <w:ind w:right="34"/>
        <w:rPr>
          <w:rFonts w:ascii="Segoe UI" w:eastAsia="Calibri" w:hAnsi="Segoe UI" w:cs="Segoe UI"/>
          <w:color w:val="000000" w:themeColor="text1"/>
          <w:sz w:val="21"/>
          <w:szCs w:val="21"/>
          <w:lang w:eastAsia="en-GB"/>
        </w:rPr>
      </w:pPr>
      <w:hyperlink w:anchor="_Activity_8:_A" w:history="1">
        <w:r w:rsidR="00DF06BE" w:rsidRPr="001357BF">
          <w:rPr>
            <w:rStyle w:val="Hyperlink"/>
            <w:rFonts w:ascii="Segoe UI" w:eastAsia="Calibri" w:hAnsi="Segoe UI" w:cs="Segoe UI"/>
            <w:sz w:val="21"/>
            <w:szCs w:val="21"/>
            <w:lang w:eastAsia="en-GB"/>
          </w:rPr>
          <w:t>Activity 8: A Two-Way street</w:t>
        </w:r>
      </w:hyperlink>
    </w:p>
    <w:p w14:paraId="759EEE6E" w14:textId="77777777" w:rsidR="00DF06BE" w:rsidRPr="001357BF" w:rsidRDefault="00C32442" w:rsidP="00DF06BE">
      <w:pPr>
        <w:pStyle w:val="ListParagraph"/>
        <w:numPr>
          <w:ilvl w:val="1"/>
          <w:numId w:val="36"/>
        </w:numPr>
        <w:ind w:right="34"/>
        <w:rPr>
          <w:rFonts w:ascii="Segoe UI" w:eastAsia="Calibri" w:hAnsi="Segoe UI" w:cs="Segoe UI"/>
          <w:b/>
          <w:color w:val="16A4A9"/>
          <w:sz w:val="21"/>
          <w:szCs w:val="21"/>
          <w:u w:val="single"/>
          <w:lang w:eastAsia="en-GB"/>
        </w:rPr>
      </w:pPr>
      <w:hyperlink w:anchor="_Activity_9:_Fulfilling" w:history="1">
        <w:r w:rsidR="00DF06BE" w:rsidRPr="001357BF">
          <w:rPr>
            <w:rStyle w:val="Hyperlink"/>
            <w:rFonts w:ascii="Segoe UI" w:eastAsia="Calibri" w:hAnsi="Segoe UI" w:cs="Segoe UI"/>
            <w:sz w:val="21"/>
            <w:szCs w:val="21"/>
            <w:lang w:eastAsia="en-GB"/>
          </w:rPr>
          <w:t>Activity 9: Fulfilling your role</w:t>
        </w:r>
      </w:hyperlink>
    </w:p>
    <w:p w14:paraId="4037CC2F" w14:textId="77777777" w:rsidR="00DF06BE" w:rsidRPr="001357BF" w:rsidRDefault="00DF06BE" w:rsidP="00DF06BE">
      <w:pPr>
        <w:pStyle w:val="ListParagraph"/>
        <w:ind w:right="34"/>
        <w:rPr>
          <w:rStyle w:val="Hyperlink"/>
          <w:rFonts w:ascii="Segoe UI" w:eastAsia="Calibri" w:hAnsi="Segoe UI" w:cs="Segoe UI"/>
          <w:color w:val="000000" w:themeColor="text1"/>
          <w:sz w:val="21"/>
          <w:szCs w:val="21"/>
          <w:u w:val="none"/>
          <w:lang w:eastAsia="en-GB"/>
        </w:rPr>
      </w:pPr>
    </w:p>
    <w:p w14:paraId="0D1A9D2C" w14:textId="24649EBA" w:rsidR="00DF06BE" w:rsidRPr="001357BF" w:rsidRDefault="00C32442" w:rsidP="005161E6">
      <w:pPr>
        <w:pStyle w:val="ListParagraph"/>
        <w:numPr>
          <w:ilvl w:val="0"/>
          <w:numId w:val="36"/>
        </w:numPr>
        <w:ind w:right="34"/>
        <w:rPr>
          <w:rStyle w:val="Hyperlink"/>
          <w:rFonts w:ascii="Segoe UI" w:eastAsia="Calibri" w:hAnsi="Segoe UI" w:cs="Segoe UI"/>
          <w:color w:val="000000" w:themeColor="text1"/>
          <w:sz w:val="21"/>
          <w:szCs w:val="21"/>
          <w:u w:val="none"/>
          <w:lang w:eastAsia="en-GB"/>
        </w:rPr>
      </w:pPr>
      <w:hyperlink w:anchor="_Module_Three:_The" w:history="1">
        <w:r w:rsidR="00DF06BE" w:rsidRPr="001357BF">
          <w:rPr>
            <w:rStyle w:val="Hyperlink"/>
            <w:rFonts w:ascii="Segoe UI" w:eastAsia="Calibri" w:hAnsi="Segoe UI" w:cs="Segoe UI"/>
            <w:sz w:val="21"/>
            <w:szCs w:val="21"/>
            <w:lang w:eastAsia="en-GB"/>
          </w:rPr>
          <w:t>Module 3: The Care, Education and Treatment Review</w:t>
        </w:r>
      </w:hyperlink>
    </w:p>
    <w:p w14:paraId="160F0E40" w14:textId="7F52D3E9" w:rsidR="00DF06BE" w:rsidRPr="001357BF" w:rsidRDefault="00C32442" w:rsidP="00DF06BE">
      <w:pPr>
        <w:pStyle w:val="ListParagraph"/>
        <w:numPr>
          <w:ilvl w:val="1"/>
          <w:numId w:val="36"/>
        </w:numPr>
        <w:ind w:right="34"/>
        <w:rPr>
          <w:rStyle w:val="Hyperlink"/>
          <w:rFonts w:ascii="Segoe UI" w:eastAsia="Calibri" w:hAnsi="Segoe UI" w:cs="Segoe UI"/>
          <w:color w:val="000000" w:themeColor="text1"/>
          <w:sz w:val="21"/>
          <w:szCs w:val="21"/>
          <w:u w:val="none"/>
          <w:lang w:eastAsia="en-GB"/>
        </w:rPr>
      </w:pPr>
      <w:hyperlink w:anchor="_Activity_1:_Back" w:history="1">
        <w:r w:rsidR="00DF06BE" w:rsidRPr="001357BF">
          <w:rPr>
            <w:rStyle w:val="Hyperlink"/>
            <w:rFonts w:ascii="Segoe UI" w:eastAsia="Calibri" w:hAnsi="Segoe UI" w:cs="Segoe UI"/>
            <w:sz w:val="21"/>
            <w:szCs w:val="21"/>
            <w:lang w:eastAsia="en-GB"/>
          </w:rPr>
          <w:t>Activity 1: Back to Tom</w:t>
        </w:r>
      </w:hyperlink>
    </w:p>
    <w:p w14:paraId="2592B0A5" w14:textId="5834906F" w:rsidR="00DF06BE" w:rsidRPr="001357BF" w:rsidRDefault="00C32442" w:rsidP="00DF06BE">
      <w:pPr>
        <w:pStyle w:val="ListParagraph"/>
        <w:numPr>
          <w:ilvl w:val="1"/>
          <w:numId w:val="36"/>
        </w:numPr>
        <w:ind w:right="34"/>
        <w:rPr>
          <w:rStyle w:val="Hyperlink"/>
          <w:rFonts w:ascii="Segoe UI" w:eastAsia="Calibri" w:hAnsi="Segoe UI" w:cs="Segoe UI"/>
          <w:color w:val="000000" w:themeColor="text1"/>
          <w:sz w:val="21"/>
          <w:szCs w:val="21"/>
          <w:u w:val="none"/>
          <w:lang w:eastAsia="en-GB"/>
        </w:rPr>
      </w:pPr>
      <w:hyperlink w:anchor="_Activity_2:_The" w:history="1">
        <w:r w:rsidR="00DF06BE" w:rsidRPr="001357BF">
          <w:rPr>
            <w:rStyle w:val="Hyperlink"/>
            <w:rFonts w:ascii="Segoe UI" w:eastAsia="Calibri" w:hAnsi="Segoe UI" w:cs="Segoe UI"/>
            <w:sz w:val="21"/>
            <w:szCs w:val="21"/>
            <w:lang w:eastAsia="en-GB"/>
          </w:rPr>
          <w:t>Activity 2: The Commissioner</w:t>
        </w:r>
      </w:hyperlink>
    </w:p>
    <w:p w14:paraId="3A113BB4" w14:textId="1B274417" w:rsidR="00DF06BE" w:rsidRPr="001357BF" w:rsidRDefault="00DF06BE" w:rsidP="00DF06BE">
      <w:pPr>
        <w:pStyle w:val="ListParagraph"/>
        <w:numPr>
          <w:ilvl w:val="1"/>
          <w:numId w:val="36"/>
        </w:numPr>
        <w:ind w:right="34"/>
        <w:rPr>
          <w:rStyle w:val="Hyperlink"/>
          <w:rFonts w:ascii="Segoe UI" w:eastAsia="Calibri" w:hAnsi="Segoe UI" w:cs="Segoe UI"/>
          <w:sz w:val="21"/>
          <w:szCs w:val="21"/>
          <w:lang w:eastAsia="en-GB"/>
        </w:rPr>
      </w:pPr>
      <w:r w:rsidRPr="001357BF">
        <w:rPr>
          <w:rStyle w:val="Hyperlink"/>
          <w:rFonts w:ascii="Segoe UI" w:eastAsia="Calibri" w:hAnsi="Segoe UI" w:cs="Segoe UI"/>
          <w:color w:val="000000" w:themeColor="text1"/>
          <w:sz w:val="21"/>
          <w:szCs w:val="21"/>
          <w:u w:val="none"/>
          <w:lang w:eastAsia="en-GB"/>
        </w:rPr>
        <w:fldChar w:fldCharType="begin"/>
      </w:r>
      <w:r w:rsidRPr="001357BF">
        <w:rPr>
          <w:rStyle w:val="Hyperlink"/>
          <w:rFonts w:ascii="Segoe UI" w:eastAsia="Calibri" w:hAnsi="Segoe UI" w:cs="Segoe UI"/>
          <w:color w:val="000000" w:themeColor="text1"/>
          <w:sz w:val="21"/>
          <w:szCs w:val="21"/>
          <w:u w:val="none"/>
          <w:lang w:eastAsia="en-GB"/>
        </w:rPr>
        <w:instrText xml:space="preserve"> HYPERLINK  \l "_Activity_3:_Alice’s" </w:instrText>
      </w:r>
      <w:r w:rsidRPr="001357BF">
        <w:rPr>
          <w:rStyle w:val="Hyperlink"/>
          <w:rFonts w:ascii="Segoe UI" w:eastAsia="Calibri" w:hAnsi="Segoe UI" w:cs="Segoe UI"/>
          <w:color w:val="000000" w:themeColor="text1"/>
          <w:sz w:val="21"/>
          <w:szCs w:val="21"/>
          <w:u w:val="none"/>
          <w:lang w:eastAsia="en-GB"/>
        </w:rPr>
        <w:fldChar w:fldCharType="separate"/>
      </w:r>
      <w:r w:rsidRPr="001357BF">
        <w:rPr>
          <w:rStyle w:val="Hyperlink"/>
          <w:rFonts w:ascii="Segoe UI" w:eastAsia="Calibri" w:hAnsi="Segoe UI" w:cs="Segoe UI"/>
          <w:sz w:val="21"/>
          <w:szCs w:val="21"/>
          <w:lang w:eastAsia="en-GB"/>
        </w:rPr>
        <w:t>Activity 3: Alice’s CETR</w:t>
      </w:r>
    </w:p>
    <w:p w14:paraId="67A4987C" w14:textId="7A83C722" w:rsidR="00DF06BE" w:rsidRPr="001357BF" w:rsidRDefault="00DF06BE" w:rsidP="00DF06BE">
      <w:pPr>
        <w:pStyle w:val="ListParagraph"/>
        <w:numPr>
          <w:ilvl w:val="1"/>
          <w:numId w:val="36"/>
        </w:numPr>
        <w:ind w:right="34"/>
        <w:rPr>
          <w:rStyle w:val="Hyperlink"/>
          <w:rFonts w:ascii="Segoe UI" w:eastAsia="Calibri" w:hAnsi="Segoe UI" w:cs="Segoe UI"/>
          <w:color w:val="000000" w:themeColor="text1"/>
          <w:sz w:val="21"/>
          <w:szCs w:val="21"/>
          <w:u w:val="none"/>
          <w:lang w:eastAsia="en-GB"/>
        </w:rPr>
      </w:pPr>
      <w:r w:rsidRPr="001357BF">
        <w:rPr>
          <w:rStyle w:val="Hyperlink"/>
          <w:rFonts w:ascii="Segoe UI" w:eastAsia="Calibri" w:hAnsi="Segoe UI" w:cs="Segoe UI"/>
          <w:color w:val="000000" w:themeColor="text1"/>
          <w:sz w:val="21"/>
          <w:szCs w:val="21"/>
          <w:u w:val="none"/>
          <w:lang w:eastAsia="en-GB"/>
        </w:rPr>
        <w:fldChar w:fldCharType="end"/>
      </w:r>
      <w:hyperlink w:anchor="_Activity_4:_The" w:history="1">
        <w:r w:rsidRPr="001357BF">
          <w:rPr>
            <w:rStyle w:val="Hyperlink"/>
            <w:rFonts w:ascii="Segoe UI" w:eastAsia="Calibri" w:hAnsi="Segoe UI" w:cs="Segoe UI"/>
            <w:sz w:val="21"/>
            <w:szCs w:val="21"/>
            <w:lang w:eastAsia="en-GB"/>
          </w:rPr>
          <w:t>Activity 4: The CETR process</w:t>
        </w:r>
      </w:hyperlink>
    </w:p>
    <w:p w14:paraId="6759B095" w14:textId="08B05655" w:rsidR="00DF06BE" w:rsidRPr="001357BF" w:rsidRDefault="00C32442" w:rsidP="00DF06BE">
      <w:pPr>
        <w:pStyle w:val="ListParagraph"/>
        <w:numPr>
          <w:ilvl w:val="1"/>
          <w:numId w:val="36"/>
        </w:numPr>
        <w:ind w:right="34"/>
        <w:rPr>
          <w:rStyle w:val="Hyperlink"/>
          <w:rFonts w:ascii="Segoe UI" w:eastAsia="Calibri" w:hAnsi="Segoe UI" w:cs="Segoe UI"/>
          <w:color w:val="000000" w:themeColor="text1"/>
          <w:sz w:val="21"/>
          <w:szCs w:val="21"/>
          <w:u w:val="none"/>
          <w:lang w:eastAsia="en-GB"/>
        </w:rPr>
      </w:pPr>
      <w:hyperlink w:anchor="_Activity_5:_The" w:history="1">
        <w:r w:rsidR="00DF06BE" w:rsidRPr="001357BF">
          <w:rPr>
            <w:rStyle w:val="Hyperlink"/>
            <w:rFonts w:ascii="Segoe UI" w:eastAsia="Calibri" w:hAnsi="Segoe UI" w:cs="Segoe UI"/>
            <w:sz w:val="21"/>
            <w:szCs w:val="21"/>
            <w:lang w:eastAsia="en-GB"/>
          </w:rPr>
          <w:t>Activity 5: The KLOEs</w:t>
        </w:r>
      </w:hyperlink>
    </w:p>
    <w:p w14:paraId="4F0A8520" w14:textId="6F18733C" w:rsidR="00DF06BE" w:rsidRPr="001357BF" w:rsidRDefault="00C32442" w:rsidP="00DF06BE">
      <w:pPr>
        <w:pStyle w:val="ListParagraph"/>
        <w:numPr>
          <w:ilvl w:val="1"/>
          <w:numId w:val="36"/>
        </w:numPr>
        <w:ind w:right="34"/>
        <w:rPr>
          <w:rStyle w:val="Hyperlink"/>
          <w:rFonts w:ascii="Segoe UI" w:eastAsia="Calibri" w:hAnsi="Segoe UI" w:cs="Segoe UI"/>
          <w:color w:val="000000" w:themeColor="text1"/>
          <w:sz w:val="21"/>
          <w:szCs w:val="21"/>
          <w:u w:val="none"/>
          <w:lang w:eastAsia="en-GB"/>
        </w:rPr>
      </w:pPr>
      <w:hyperlink w:anchor="_Activity_6:_" w:history="1">
        <w:r w:rsidR="00DF06BE" w:rsidRPr="001357BF">
          <w:rPr>
            <w:rStyle w:val="Hyperlink"/>
            <w:rFonts w:ascii="Segoe UI" w:eastAsia="Calibri" w:hAnsi="Segoe UI" w:cs="Segoe UI"/>
            <w:sz w:val="21"/>
            <w:szCs w:val="21"/>
            <w:lang w:eastAsia="en-GB"/>
          </w:rPr>
          <w:t>Activity 6: Tom’s LAEP</w:t>
        </w:r>
      </w:hyperlink>
    </w:p>
    <w:p w14:paraId="1809AD40" w14:textId="77777777" w:rsidR="001357BF" w:rsidRPr="001357BF" w:rsidRDefault="001357BF" w:rsidP="001357BF">
      <w:pPr>
        <w:pStyle w:val="ListParagraph"/>
        <w:ind w:left="1440" w:right="34"/>
        <w:rPr>
          <w:rStyle w:val="Hyperlink"/>
          <w:rFonts w:ascii="Segoe UI" w:eastAsia="Calibri" w:hAnsi="Segoe UI" w:cs="Segoe UI"/>
          <w:color w:val="000000" w:themeColor="text1"/>
          <w:sz w:val="21"/>
          <w:szCs w:val="21"/>
          <w:u w:val="none"/>
          <w:lang w:eastAsia="en-GB"/>
        </w:rPr>
      </w:pPr>
    </w:p>
    <w:p w14:paraId="65A46736" w14:textId="735CD8BD" w:rsidR="001357BF" w:rsidRPr="001357BF" w:rsidRDefault="00C32442" w:rsidP="001357BF">
      <w:pPr>
        <w:pStyle w:val="ListParagraph"/>
        <w:numPr>
          <w:ilvl w:val="0"/>
          <w:numId w:val="36"/>
        </w:numPr>
        <w:ind w:right="34"/>
        <w:rPr>
          <w:rStyle w:val="Hyperlink"/>
          <w:rFonts w:ascii="Segoe UI" w:eastAsia="Calibri" w:hAnsi="Segoe UI" w:cs="Segoe UI"/>
          <w:color w:val="000000" w:themeColor="text1"/>
          <w:sz w:val="21"/>
          <w:szCs w:val="21"/>
          <w:u w:val="none"/>
          <w:lang w:eastAsia="en-GB"/>
        </w:rPr>
      </w:pPr>
      <w:hyperlink w:anchor="_Module_Four:_Next" w:history="1">
        <w:r w:rsidR="001357BF" w:rsidRPr="001357BF">
          <w:rPr>
            <w:rStyle w:val="Hyperlink"/>
            <w:rFonts w:ascii="Segoe UI" w:eastAsia="Calibri" w:hAnsi="Segoe UI" w:cs="Segoe UI"/>
            <w:sz w:val="21"/>
            <w:szCs w:val="21"/>
            <w:lang w:eastAsia="en-GB"/>
          </w:rPr>
          <w:t>Module 4: Next</w:t>
        </w:r>
      </w:hyperlink>
      <w:hyperlink w:anchor="_Module_Four:_Next" w:history="1">
        <w:r w:rsidR="001357BF" w:rsidRPr="001357BF">
          <w:rPr>
            <w:rStyle w:val="Hyperlink"/>
            <w:rFonts w:ascii="Segoe UI" w:eastAsia="Calibri" w:hAnsi="Segoe UI" w:cs="Segoe UI"/>
            <w:sz w:val="21"/>
            <w:szCs w:val="21"/>
            <w:lang w:eastAsia="en-GB"/>
          </w:rPr>
          <w:t xml:space="preserve"> Steps</w:t>
        </w:r>
      </w:hyperlink>
    </w:p>
    <w:p w14:paraId="663A3D8D" w14:textId="026B55E2" w:rsidR="001357BF" w:rsidRPr="001357BF" w:rsidRDefault="00C32442" w:rsidP="001357BF">
      <w:pPr>
        <w:pStyle w:val="ListParagraph"/>
        <w:numPr>
          <w:ilvl w:val="1"/>
          <w:numId w:val="36"/>
        </w:numPr>
        <w:ind w:right="34"/>
        <w:rPr>
          <w:rStyle w:val="Hyperlink"/>
          <w:rFonts w:ascii="Segoe UI" w:eastAsia="Calibri" w:hAnsi="Segoe UI" w:cs="Segoe UI"/>
          <w:color w:val="000000" w:themeColor="text1"/>
          <w:sz w:val="21"/>
          <w:szCs w:val="21"/>
          <w:u w:val="none"/>
          <w:lang w:eastAsia="en-GB"/>
        </w:rPr>
      </w:pPr>
      <w:hyperlink w:anchor="_Activity_1:_Sharing" w:history="1">
        <w:r w:rsidR="001357BF" w:rsidRPr="001357BF">
          <w:rPr>
            <w:rStyle w:val="Hyperlink"/>
            <w:rFonts w:ascii="Segoe UI" w:eastAsia="Calibri" w:hAnsi="Segoe UI" w:cs="Segoe UI"/>
            <w:sz w:val="21"/>
            <w:szCs w:val="21"/>
            <w:lang w:eastAsia="en-GB"/>
          </w:rPr>
          <w:t>Activity 1: Sharing your knowledge</w:t>
        </w:r>
      </w:hyperlink>
    </w:p>
    <w:p w14:paraId="6ACA7CEA" w14:textId="28C6F5EB" w:rsidR="001357BF" w:rsidRPr="001357BF" w:rsidRDefault="00C32442" w:rsidP="001357BF">
      <w:pPr>
        <w:pStyle w:val="ListParagraph"/>
        <w:numPr>
          <w:ilvl w:val="1"/>
          <w:numId w:val="36"/>
        </w:numPr>
        <w:ind w:right="34"/>
        <w:rPr>
          <w:rStyle w:val="Hyperlink"/>
          <w:rFonts w:ascii="Segoe UI" w:eastAsia="Calibri" w:hAnsi="Segoe UI" w:cs="Segoe UI"/>
          <w:color w:val="000000" w:themeColor="text1"/>
          <w:sz w:val="21"/>
          <w:szCs w:val="21"/>
          <w:u w:val="none"/>
          <w:lang w:eastAsia="en-GB"/>
        </w:rPr>
      </w:pPr>
      <w:hyperlink w:anchor="_Activity_2:_Signposting:" w:history="1">
        <w:r w:rsidR="001357BF" w:rsidRPr="001357BF">
          <w:rPr>
            <w:rStyle w:val="Hyperlink"/>
            <w:rFonts w:ascii="Segoe UI" w:eastAsia="Calibri" w:hAnsi="Segoe UI" w:cs="Segoe UI"/>
            <w:sz w:val="21"/>
            <w:szCs w:val="21"/>
            <w:lang w:eastAsia="en-GB"/>
          </w:rPr>
          <w:t>Activity 2: Signposting: DSRs, CETRs and admissions pathways</w:t>
        </w:r>
      </w:hyperlink>
    </w:p>
    <w:p w14:paraId="73D4FB6E" w14:textId="219D09D7" w:rsidR="001357BF" w:rsidRPr="001357BF" w:rsidRDefault="00C32442" w:rsidP="001357BF">
      <w:pPr>
        <w:pStyle w:val="ListParagraph"/>
        <w:numPr>
          <w:ilvl w:val="1"/>
          <w:numId w:val="36"/>
        </w:numPr>
        <w:ind w:right="34"/>
        <w:rPr>
          <w:rStyle w:val="Hyperlink"/>
          <w:rFonts w:ascii="Segoe UI" w:eastAsia="Calibri" w:hAnsi="Segoe UI" w:cs="Segoe UI"/>
          <w:color w:val="000000" w:themeColor="text1"/>
          <w:sz w:val="21"/>
          <w:szCs w:val="21"/>
          <w:u w:val="none"/>
          <w:lang w:eastAsia="en-GB"/>
        </w:rPr>
      </w:pPr>
      <w:hyperlink w:anchor="_Activity_3:_Signposting:" w:history="1">
        <w:r w:rsidR="001357BF" w:rsidRPr="001357BF">
          <w:rPr>
            <w:rStyle w:val="Hyperlink"/>
            <w:rFonts w:ascii="Segoe UI" w:eastAsia="Calibri" w:hAnsi="Segoe UI" w:cs="Segoe UI"/>
            <w:sz w:val="21"/>
            <w:szCs w:val="21"/>
            <w:lang w:eastAsia="en-GB"/>
          </w:rPr>
          <w:t>Activity 3: Signposting: Personal budgets</w:t>
        </w:r>
      </w:hyperlink>
    </w:p>
    <w:p w14:paraId="208F3C92" w14:textId="165D0A6C" w:rsidR="001357BF" w:rsidRPr="001357BF" w:rsidRDefault="00C32442" w:rsidP="001357BF">
      <w:pPr>
        <w:pStyle w:val="ListParagraph"/>
        <w:numPr>
          <w:ilvl w:val="1"/>
          <w:numId w:val="36"/>
        </w:numPr>
        <w:ind w:right="34"/>
        <w:rPr>
          <w:rStyle w:val="Hyperlink"/>
          <w:rFonts w:ascii="Segoe UI" w:eastAsia="Calibri" w:hAnsi="Segoe UI" w:cs="Segoe UI"/>
          <w:color w:val="000000" w:themeColor="text1"/>
          <w:sz w:val="21"/>
          <w:szCs w:val="21"/>
          <w:u w:val="none"/>
          <w:lang w:eastAsia="en-GB"/>
        </w:rPr>
      </w:pPr>
      <w:hyperlink w:anchor="_Activity_4:_Commissioners" w:history="1">
        <w:r w:rsidR="001357BF" w:rsidRPr="001357BF">
          <w:rPr>
            <w:rStyle w:val="Hyperlink"/>
            <w:rFonts w:ascii="Segoe UI" w:eastAsia="Calibri" w:hAnsi="Segoe UI" w:cs="Segoe UI"/>
            <w:sz w:val="21"/>
            <w:szCs w:val="21"/>
            <w:lang w:eastAsia="en-GB"/>
          </w:rPr>
          <w:t>Activity 4: Commissioners</w:t>
        </w:r>
      </w:hyperlink>
    </w:p>
    <w:p w14:paraId="0A6582B1" w14:textId="63E292AC" w:rsidR="001357BF" w:rsidRPr="001357BF" w:rsidRDefault="00C32442" w:rsidP="001357BF">
      <w:pPr>
        <w:pStyle w:val="ListParagraph"/>
        <w:numPr>
          <w:ilvl w:val="1"/>
          <w:numId w:val="36"/>
        </w:numPr>
        <w:ind w:right="34"/>
        <w:rPr>
          <w:rStyle w:val="Hyperlink"/>
          <w:rFonts w:ascii="Segoe UI" w:eastAsia="Calibri" w:hAnsi="Segoe UI" w:cs="Segoe UI"/>
          <w:color w:val="000000" w:themeColor="text1"/>
          <w:sz w:val="21"/>
          <w:szCs w:val="21"/>
          <w:u w:val="none"/>
          <w:lang w:eastAsia="en-GB"/>
        </w:rPr>
      </w:pPr>
      <w:hyperlink w:anchor="_Activity_5:_Finding" w:history="1">
        <w:r w:rsidR="001357BF" w:rsidRPr="001357BF">
          <w:rPr>
            <w:rStyle w:val="Hyperlink"/>
            <w:rFonts w:ascii="Segoe UI" w:eastAsia="Calibri" w:hAnsi="Segoe UI" w:cs="Segoe UI"/>
            <w:sz w:val="21"/>
            <w:szCs w:val="21"/>
            <w:lang w:eastAsia="en-GB"/>
          </w:rPr>
          <w:t>Activity 5: Finding out more</w:t>
        </w:r>
      </w:hyperlink>
    </w:p>
    <w:p w14:paraId="0621B3B1" w14:textId="77777777" w:rsidR="001357BF" w:rsidRPr="001357BF" w:rsidRDefault="001357BF" w:rsidP="001357BF">
      <w:pPr>
        <w:pStyle w:val="ListParagraph"/>
        <w:ind w:right="34"/>
        <w:rPr>
          <w:rStyle w:val="Hyperlink"/>
          <w:rFonts w:ascii="Segoe UI" w:eastAsia="Calibri" w:hAnsi="Segoe UI" w:cs="Segoe UI"/>
          <w:color w:val="000000" w:themeColor="text1"/>
          <w:sz w:val="21"/>
          <w:szCs w:val="21"/>
          <w:u w:val="none"/>
          <w:lang w:eastAsia="en-GB"/>
        </w:rPr>
      </w:pPr>
    </w:p>
    <w:p w14:paraId="625F859E" w14:textId="7AAC9DF8" w:rsidR="001357BF" w:rsidRPr="001357BF" w:rsidRDefault="00C32442" w:rsidP="001764BE">
      <w:pPr>
        <w:pStyle w:val="ListParagraph"/>
        <w:numPr>
          <w:ilvl w:val="0"/>
          <w:numId w:val="36"/>
        </w:numPr>
        <w:ind w:right="34"/>
        <w:rPr>
          <w:rFonts w:ascii="Segoe UI" w:eastAsia="Calibri" w:hAnsi="Segoe UI" w:cs="Segoe UI"/>
          <w:color w:val="000000" w:themeColor="text1"/>
          <w:sz w:val="21"/>
          <w:szCs w:val="21"/>
          <w:lang w:eastAsia="en-GB"/>
        </w:rPr>
        <w:sectPr w:rsidR="001357BF" w:rsidRPr="001357BF" w:rsidSect="001357BF">
          <w:type w:val="continuous"/>
          <w:pgSz w:w="11906" w:h="16838"/>
          <w:pgMar w:top="1440" w:right="1440" w:bottom="1440" w:left="1440" w:header="708" w:footer="708" w:gutter="0"/>
          <w:cols w:num="2" w:space="708"/>
          <w:docGrid w:linePitch="360"/>
        </w:sectPr>
      </w:pPr>
      <w:hyperlink w:anchor="_Further_reading" w:history="1">
        <w:r w:rsidR="001357BF" w:rsidRPr="001357BF">
          <w:rPr>
            <w:rStyle w:val="Hyperlink"/>
            <w:rFonts w:ascii="Segoe UI" w:eastAsia="Calibri" w:hAnsi="Segoe UI" w:cs="Segoe UI"/>
            <w:sz w:val="21"/>
            <w:szCs w:val="21"/>
            <w:lang w:eastAsia="en-GB"/>
          </w:rPr>
          <w:t>Further reading</w:t>
        </w:r>
      </w:hyperlink>
    </w:p>
    <w:p w14:paraId="4BDC610A" w14:textId="6546A61D" w:rsidR="001764BE" w:rsidRPr="001764BE" w:rsidRDefault="001764BE" w:rsidP="001764BE">
      <w:pPr>
        <w:ind w:right="34"/>
        <w:rPr>
          <w:rFonts w:ascii="Segoe UI" w:eastAsia="Calibri" w:hAnsi="Segoe UI" w:cs="Segoe UI"/>
          <w:b/>
          <w:color w:val="16A4A9"/>
          <w:u w:val="single"/>
          <w:lang w:eastAsia="en-GB"/>
        </w:rPr>
      </w:pPr>
    </w:p>
    <w:p w14:paraId="7006D93E" w14:textId="358D403E" w:rsidR="005F1E46" w:rsidRPr="001764BE" w:rsidRDefault="005F1E46" w:rsidP="001764BE">
      <w:pPr>
        <w:pStyle w:val="Heading1"/>
        <w:rPr>
          <w:lang w:eastAsia="en-GB"/>
        </w:rPr>
      </w:pPr>
      <w:bookmarkStart w:id="1" w:name="_Introduction"/>
      <w:bookmarkEnd w:id="1"/>
      <w:r w:rsidRPr="005F1E46">
        <w:rPr>
          <w:lang w:eastAsia="en-GB"/>
        </w:rPr>
        <w:t>Introduction</w:t>
      </w:r>
    </w:p>
    <w:p w14:paraId="6E599255" w14:textId="77777777" w:rsidR="005161E6" w:rsidRPr="005F1E46" w:rsidRDefault="005161E6" w:rsidP="00EF230F">
      <w:pPr>
        <w:ind w:right="34"/>
        <w:rPr>
          <w:rFonts w:ascii="Segoe UI" w:eastAsia="Calibri" w:hAnsi="Segoe UI" w:cs="Segoe UI"/>
          <w:b/>
          <w:color w:val="16A4A9"/>
          <w:u w:val="single"/>
          <w:lang w:eastAsia="en-GB"/>
        </w:rPr>
      </w:pPr>
    </w:p>
    <w:p w14:paraId="3B3FC62B" w14:textId="04F208AA" w:rsidR="005F1E46" w:rsidRDefault="005F1E46" w:rsidP="005F1E46">
      <w:pPr>
        <w:rPr>
          <w:rFonts w:ascii="Segoe UI" w:hAnsi="Segoe UI" w:cs="Segoe UI"/>
          <w:sz w:val="22"/>
          <w:szCs w:val="22"/>
        </w:rPr>
      </w:pPr>
      <w:r>
        <w:rPr>
          <w:rFonts w:ascii="Segoe UI" w:hAnsi="Segoe UI" w:cs="Segoe UI"/>
          <w:sz w:val="22"/>
          <w:szCs w:val="22"/>
        </w:rPr>
        <w:t>While all local areas must have a clear understanding of and protocols surrounding their Dynamic Support Register and Care, Education and Treatment Reviews, approaches are likely to differ between area</w:t>
      </w:r>
      <w:r w:rsidR="00710439">
        <w:rPr>
          <w:rFonts w:ascii="Segoe UI" w:hAnsi="Segoe UI" w:cs="Segoe UI"/>
          <w:sz w:val="22"/>
          <w:szCs w:val="22"/>
        </w:rPr>
        <w:t>s</w:t>
      </w:r>
      <w:r>
        <w:rPr>
          <w:rFonts w:ascii="Segoe UI" w:hAnsi="Segoe UI" w:cs="Segoe UI"/>
          <w:sz w:val="22"/>
          <w:szCs w:val="22"/>
        </w:rPr>
        <w:t>.</w:t>
      </w:r>
    </w:p>
    <w:p w14:paraId="5F460555" w14:textId="0156F505" w:rsidR="005F1E46" w:rsidRDefault="005F1E46" w:rsidP="005F1E46">
      <w:pPr>
        <w:rPr>
          <w:rFonts w:ascii="Segoe UI" w:hAnsi="Segoe UI" w:cs="Segoe UI"/>
          <w:sz w:val="22"/>
          <w:szCs w:val="22"/>
        </w:rPr>
      </w:pPr>
      <w:r w:rsidRPr="005F1E46">
        <w:rPr>
          <w:rFonts w:ascii="Segoe UI" w:hAnsi="Segoe UI" w:cs="Segoe UI"/>
          <w:sz w:val="22"/>
          <w:szCs w:val="22"/>
        </w:rPr>
        <w:t>Throughout this e-learning module, you will be prompted to use this Learning Log to</w:t>
      </w:r>
      <w:r>
        <w:rPr>
          <w:rFonts w:ascii="Segoe UI" w:hAnsi="Segoe UI" w:cs="Segoe UI"/>
          <w:sz w:val="22"/>
          <w:szCs w:val="22"/>
        </w:rPr>
        <w:t xml:space="preserve"> find out about and</w:t>
      </w:r>
      <w:r w:rsidRPr="005F1E46">
        <w:rPr>
          <w:rFonts w:ascii="Segoe UI" w:hAnsi="Segoe UI" w:cs="Segoe UI"/>
          <w:sz w:val="22"/>
          <w:szCs w:val="22"/>
        </w:rPr>
        <w:t xml:space="preserve"> reflect on </w:t>
      </w:r>
      <w:r>
        <w:rPr>
          <w:rFonts w:ascii="Segoe UI" w:hAnsi="Segoe UI" w:cs="Segoe UI"/>
          <w:sz w:val="22"/>
          <w:szCs w:val="22"/>
        </w:rPr>
        <w:t>protocol</w:t>
      </w:r>
      <w:r w:rsidR="00710439">
        <w:rPr>
          <w:rFonts w:ascii="Segoe UI" w:hAnsi="Segoe UI" w:cs="Segoe UI"/>
          <w:sz w:val="22"/>
          <w:szCs w:val="22"/>
        </w:rPr>
        <w:t>s</w:t>
      </w:r>
      <w:r>
        <w:rPr>
          <w:rFonts w:ascii="Segoe UI" w:hAnsi="Segoe UI" w:cs="Segoe UI"/>
          <w:sz w:val="22"/>
          <w:szCs w:val="22"/>
        </w:rPr>
        <w:t xml:space="preserve"> and </w:t>
      </w:r>
      <w:r w:rsidRPr="005F1E46">
        <w:rPr>
          <w:rFonts w:ascii="Segoe UI" w:hAnsi="Segoe UI" w:cs="Segoe UI"/>
          <w:sz w:val="22"/>
          <w:szCs w:val="22"/>
        </w:rPr>
        <w:t>practice</w:t>
      </w:r>
      <w:r w:rsidR="00710439">
        <w:rPr>
          <w:rFonts w:ascii="Segoe UI" w:hAnsi="Segoe UI" w:cs="Segoe UI"/>
          <w:sz w:val="22"/>
          <w:szCs w:val="22"/>
        </w:rPr>
        <w:t>s</w:t>
      </w:r>
      <w:r w:rsidRPr="005F1E46">
        <w:rPr>
          <w:rFonts w:ascii="Segoe UI" w:hAnsi="Segoe UI" w:cs="Segoe UI"/>
          <w:sz w:val="22"/>
          <w:szCs w:val="22"/>
        </w:rPr>
        <w:t xml:space="preserve"> in your local area, as well as complet</w:t>
      </w:r>
      <w:r w:rsidR="00710439">
        <w:rPr>
          <w:rFonts w:ascii="Segoe UI" w:hAnsi="Segoe UI" w:cs="Segoe UI"/>
          <w:sz w:val="22"/>
          <w:szCs w:val="22"/>
        </w:rPr>
        <w:t>e</w:t>
      </w:r>
      <w:r w:rsidRPr="005F1E46">
        <w:rPr>
          <w:rFonts w:ascii="Segoe UI" w:hAnsi="Segoe UI" w:cs="Segoe UI"/>
          <w:sz w:val="22"/>
          <w:szCs w:val="22"/>
        </w:rPr>
        <w:t xml:space="preserve"> activities. You may wish to use this to note down other thoughts as you go through the e-learning, as it will be a useful resource for conversations with colleagues about strengthening local processes</w:t>
      </w:r>
      <w:r>
        <w:rPr>
          <w:rFonts w:ascii="Segoe UI" w:hAnsi="Segoe UI" w:cs="Segoe UI"/>
          <w:sz w:val="22"/>
          <w:szCs w:val="22"/>
        </w:rPr>
        <w:t>.</w:t>
      </w:r>
    </w:p>
    <w:p w14:paraId="31F8D1AB" w14:textId="77777777" w:rsidR="005F1E46" w:rsidRPr="005F1E46" w:rsidRDefault="005F1E46" w:rsidP="005F1E46">
      <w:pPr>
        <w:rPr>
          <w:rFonts w:ascii="Segoe UI" w:hAnsi="Segoe UI" w:cs="Segoe UI"/>
          <w:sz w:val="22"/>
          <w:szCs w:val="22"/>
        </w:rPr>
      </w:pPr>
    </w:p>
    <w:p w14:paraId="1D444062" w14:textId="46DD45D6" w:rsidR="005F1E46" w:rsidRDefault="005F1E46" w:rsidP="00EF230F">
      <w:pPr>
        <w:ind w:right="34"/>
        <w:rPr>
          <w:rFonts w:ascii="Segoe UI" w:eastAsia="Calibri" w:hAnsi="Segoe UI" w:cs="Segoe UI"/>
          <w:b/>
          <w:color w:val="16A4A9"/>
          <w:sz w:val="22"/>
          <w:szCs w:val="22"/>
          <w:u w:val="single"/>
          <w:lang w:eastAsia="en-GB"/>
        </w:rPr>
      </w:pPr>
    </w:p>
    <w:p w14:paraId="5AC7C67E" w14:textId="2F240B2A" w:rsidR="00C601C2" w:rsidRDefault="00C601C2">
      <w:pPr>
        <w:spacing w:after="160" w:line="259" w:lineRule="auto"/>
        <w:rPr>
          <w:rFonts w:ascii="Segoe UI" w:eastAsia="Calibri" w:hAnsi="Segoe UI" w:cs="Segoe UI"/>
          <w:b/>
          <w:color w:val="16A4A9"/>
          <w:sz w:val="22"/>
          <w:szCs w:val="22"/>
          <w:u w:val="single"/>
          <w:lang w:eastAsia="en-GB"/>
        </w:rPr>
      </w:pPr>
      <w:r>
        <w:rPr>
          <w:rFonts w:ascii="Segoe UI" w:eastAsia="Calibri" w:hAnsi="Segoe UI" w:cs="Segoe UI"/>
          <w:b/>
          <w:color w:val="16A4A9"/>
          <w:sz w:val="22"/>
          <w:szCs w:val="22"/>
          <w:u w:val="single"/>
          <w:lang w:eastAsia="en-GB"/>
        </w:rPr>
        <w:br w:type="page"/>
      </w:r>
    </w:p>
    <w:p w14:paraId="3CDA512A" w14:textId="4EDE006B" w:rsidR="00EF230F" w:rsidRPr="005F1E46" w:rsidRDefault="000428A4" w:rsidP="005B2029">
      <w:pPr>
        <w:pStyle w:val="Heading1"/>
        <w:rPr>
          <w:b w:val="0"/>
          <w:lang w:eastAsia="en-GB"/>
        </w:rPr>
      </w:pPr>
      <w:bookmarkStart w:id="2" w:name="_Module_One"/>
      <w:bookmarkEnd w:id="2"/>
      <w:r w:rsidRPr="005F1E46">
        <w:rPr>
          <w:lang w:eastAsia="en-GB"/>
        </w:rPr>
        <w:lastRenderedPageBreak/>
        <w:t>Module O</w:t>
      </w:r>
      <w:r w:rsidR="0023203F" w:rsidRPr="005F1E46">
        <w:rPr>
          <w:lang w:eastAsia="en-GB"/>
        </w:rPr>
        <w:t>ne</w:t>
      </w:r>
    </w:p>
    <w:p w14:paraId="6A54BEB9" w14:textId="77777777" w:rsidR="0023203F" w:rsidRPr="005F1E46" w:rsidRDefault="0023203F" w:rsidP="00EF230F">
      <w:pPr>
        <w:ind w:right="34"/>
        <w:rPr>
          <w:rFonts w:ascii="Segoe UI" w:eastAsia="Calibri" w:hAnsi="Segoe UI" w:cs="Segoe UI"/>
          <w:b/>
          <w:color w:val="16A4A9"/>
          <w:u w:val="single"/>
          <w:lang w:eastAsia="en-GB"/>
        </w:rPr>
      </w:pPr>
    </w:p>
    <w:p w14:paraId="5025A69B" w14:textId="1C017987" w:rsidR="0023203F" w:rsidRPr="005161E6" w:rsidRDefault="00E21543" w:rsidP="005161E6">
      <w:pPr>
        <w:pStyle w:val="Heading2"/>
      </w:pPr>
      <w:bookmarkStart w:id="3" w:name="_Activity_1:_Meet"/>
      <w:bookmarkEnd w:id="3"/>
      <w:r w:rsidRPr="005161E6">
        <w:t xml:space="preserve">Activity 1: </w:t>
      </w:r>
      <w:r w:rsidR="006677DE" w:rsidRPr="005161E6">
        <w:t xml:space="preserve">Meet Alice </w:t>
      </w:r>
    </w:p>
    <w:p w14:paraId="71F5D9BA" w14:textId="77777777" w:rsidR="00EF230F" w:rsidRPr="006677DE" w:rsidRDefault="00EF230F" w:rsidP="00EF230F">
      <w:pPr>
        <w:rPr>
          <w:rFonts w:ascii="Segoe UI" w:hAnsi="Segoe UI" w:cs="Segoe UI"/>
        </w:rPr>
      </w:pPr>
    </w:p>
    <w:p w14:paraId="1AE60493" w14:textId="6D5A4A53" w:rsidR="00422115" w:rsidRPr="006677DE" w:rsidRDefault="00422115" w:rsidP="00422115">
      <w:pPr>
        <w:ind w:right="34"/>
        <w:rPr>
          <w:rFonts w:ascii="Segoe UI" w:eastAsia="Calibri" w:hAnsi="Segoe UI" w:cs="Segoe UI"/>
          <w:sz w:val="22"/>
          <w:szCs w:val="22"/>
          <w:lang w:eastAsia="en-GB"/>
        </w:rPr>
      </w:pPr>
      <w:r w:rsidRPr="006677DE">
        <w:rPr>
          <w:rFonts w:ascii="Segoe UI" w:eastAsia="Calibri" w:hAnsi="Segoe UI" w:cs="Segoe UI"/>
          <w:sz w:val="22"/>
          <w:szCs w:val="22"/>
          <w:lang w:val="en-US" w:eastAsia="en-GB"/>
        </w:rPr>
        <w:t xml:space="preserve">Alice is 14 years old and has just started a new </w:t>
      </w:r>
      <w:r w:rsidR="005F1E46">
        <w:rPr>
          <w:rFonts w:ascii="Segoe UI" w:eastAsia="Calibri" w:hAnsi="Segoe UI" w:cs="Segoe UI"/>
          <w:sz w:val="22"/>
          <w:szCs w:val="22"/>
          <w:lang w:val="en-US" w:eastAsia="en-GB"/>
        </w:rPr>
        <w:t>s</w:t>
      </w:r>
      <w:r w:rsidRPr="006677DE">
        <w:rPr>
          <w:rFonts w:ascii="Segoe UI" w:eastAsia="Calibri" w:hAnsi="Segoe UI" w:cs="Segoe UI"/>
          <w:sz w:val="22"/>
          <w:szCs w:val="22"/>
          <w:lang w:val="en-US" w:eastAsia="en-GB"/>
        </w:rPr>
        <w:t xml:space="preserve">econdary school. She has moved from a much smaller school with small class sizes to a large secondary school in a new town due </w:t>
      </w:r>
      <w:r w:rsidR="005F1E46">
        <w:rPr>
          <w:rFonts w:ascii="Segoe UI" w:eastAsia="Calibri" w:hAnsi="Segoe UI" w:cs="Segoe UI"/>
          <w:sz w:val="22"/>
          <w:szCs w:val="22"/>
          <w:lang w:val="en-US" w:eastAsia="en-GB"/>
        </w:rPr>
        <w:t>to</w:t>
      </w:r>
      <w:r w:rsidRPr="006677DE">
        <w:rPr>
          <w:rFonts w:ascii="Segoe UI" w:eastAsia="Calibri" w:hAnsi="Segoe UI" w:cs="Segoe UI"/>
          <w:sz w:val="22"/>
          <w:szCs w:val="22"/>
          <w:lang w:val="en-US" w:eastAsia="en-GB"/>
        </w:rPr>
        <w:t xml:space="preserve"> her family moving for </w:t>
      </w:r>
      <w:r w:rsidR="005F1E46">
        <w:rPr>
          <w:rFonts w:ascii="Segoe UI" w:eastAsia="Calibri" w:hAnsi="Segoe UI" w:cs="Segoe UI"/>
          <w:sz w:val="22"/>
          <w:szCs w:val="22"/>
          <w:lang w:val="en-US" w:eastAsia="en-GB"/>
        </w:rPr>
        <w:t xml:space="preserve">her </w:t>
      </w:r>
      <w:r w:rsidRPr="006677DE">
        <w:rPr>
          <w:rFonts w:ascii="Segoe UI" w:eastAsia="Calibri" w:hAnsi="Segoe UI" w:cs="Segoe UI"/>
          <w:sz w:val="22"/>
          <w:szCs w:val="22"/>
          <w:lang w:val="en-US" w:eastAsia="en-GB"/>
        </w:rPr>
        <w:t>mum’s new job. </w:t>
      </w:r>
    </w:p>
    <w:p w14:paraId="054A412A" w14:textId="7D108AF2" w:rsidR="00422115" w:rsidRPr="006677DE" w:rsidRDefault="00422115" w:rsidP="00422115">
      <w:pPr>
        <w:ind w:right="34"/>
        <w:rPr>
          <w:rFonts w:ascii="Segoe UI" w:eastAsia="Calibri" w:hAnsi="Segoe UI" w:cs="Segoe UI"/>
          <w:sz w:val="22"/>
          <w:szCs w:val="22"/>
          <w:lang w:eastAsia="en-GB"/>
        </w:rPr>
      </w:pPr>
      <w:r w:rsidRPr="006677DE">
        <w:rPr>
          <w:rFonts w:ascii="Segoe UI" w:eastAsia="Calibri" w:hAnsi="Segoe UI" w:cs="Segoe UI"/>
          <w:sz w:val="22"/>
          <w:szCs w:val="22"/>
          <w:lang w:val="en-US" w:eastAsia="en-GB"/>
        </w:rPr>
        <w:t>At her previous school</w:t>
      </w:r>
      <w:r w:rsidR="005F1E46">
        <w:rPr>
          <w:rFonts w:ascii="Segoe UI" w:eastAsia="Calibri" w:hAnsi="Segoe UI" w:cs="Segoe UI"/>
          <w:sz w:val="22"/>
          <w:szCs w:val="22"/>
          <w:lang w:val="en-US" w:eastAsia="en-GB"/>
        </w:rPr>
        <w:t>,</w:t>
      </w:r>
      <w:r w:rsidRPr="006677DE">
        <w:rPr>
          <w:rFonts w:ascii="Segoe UI" w:eastAsia="Calibri" w:hAnsi="Segoe UI" w:cs="Segoe UI"/>
          <w:sz w:val="22"/>
          <w:szCs w:val="22"/>
          <w:lang w:val="en-US" w:eastAsia="en-GB"/>
        </w:rPr>
        <w:t xml:space="preserve"> Alice was noted to be a quiet and shy young lady who was often observed to be</w:t>
      </w:r>
      <w:r w:rsidR="005F1E46">
        <w:rPr>
          <w:rFonts w:ascii="Segoe UI" w:eastAsia="Calibri" w:hAnsi="Segoe UI" w:cs="Segoe UI"/>
          <w:sz w:val="22"/>
          <w:szCs w:val="22"/>
          <w:lang w:val="en-US" w:eastAsia="en-GB"/>
        </w:rPr>
        <w:t xml:space="preserve"> ‘</w:t>
      </w:r>
      <w:r w:rsidRPr="006677DE">
        <w:rPr>
          <w:rFonts w:ascii="Segoe UI" w:eastAsia="Calibri" w:hAnsi="Segoe UI" w:cs="Segoe UI"/>
          <w:sz w:val="22"/>
          <w:szCs w:val="22"/>
          <w:lang w:val="en-US" w:eastAsia="en-GB"/>
        </w:rPr>
        <w:t>on the outside’ of activity both in the classroom and playground.</w:t>
      </w:r>
    </w:p>
    <w:p w14:paraId="0CB2AB5C" w14:textId="2B2F502A" w:rsidR="00422115" w:rsidRPr="006677DE" w:rsidRDefault="00422115" w:rsidP="00422115">
      <w:pPr>
        <w:ind w:right="34"/>
        <w:rPr>
          <w:rFonts w:ascii="Segoe UI" w:eastAsia="Calibri" w:hAnsi="Segoe UI" w:cs="Segoe UI"/>
          <w:sz w:val="22"/>
          <w:szCs w:val="22"/>
          <w:lang w:eastAsia="en-GB"/>
        </w:rPr>
      </w:pPr>
      <w:r w:rsidRPr="006677DE">
        <w:rPr>
          <w:rFonts w:ascii="Segoe UI" w:eastAsia="Calibri" w:hAnsi="Segoe UI" w:cs="Segoe UI"/>
          <w:sz w:val="22"/>
          <w:szCs w:val="22"/>
          <w:lang w:val="en-US" w:eastAsia="en-GB"/>
        </w:rPr>
        <w:t>She did have a boyfriend</w:t>
      </w:r>
      <w:r w:rsidR="005F1E46">
        <w:rPr>
          <w:rFonts w:ascii="Segoe UI" w:eastAsia="Calibri" w:hAnsi="Segoe UI" w:cs="Segoe UI"/>
          <w:sz w:val="22"/>
          <w:szCs w:val="22"/>
          <w:lang w:val="en-US" w:eastAsia="en-GB"/>
        </w:rPr>
        <w:t>,</w:t>
      </w:r>
      <w:r w:rsidRPr="006677DE">
        <w:rPr>
          <w:rFonts w:ascii="Segoe UI" w:eastAsia="Calibri" w:hAnsi="Segoe UI" w:cs="Segoe UI"/>
          <w:sz w:val="22"/>
          <w:szCs w:val="22"/>
          <w:lang w:val="en-US" w:eastAsia="en-GB"/>
        </w:rPr>
        <w:t xml:space="preserve"> Tom</w:t>
      </w:r>
      <w:r w:rsidR="005F1E46">
        <w:rPr>
          <w:rFonts w:ascii="Segoe UI" w:eastAsia="Calibri" w:hAnsi="Segoe UI" w:cs="Segoe UI"/>
          <w:sz w:val="22"/>
          <w:szCs w:val="22"/>
          <w:lang w:val="en-US" w:eastAsia="en-GB"/>
        </w:rPr>
        <w:t>,</w:t>
      </w:r>
      <w:r w:rsidRPr="006677DE">
        <w:rPr>
          <w:rFonts w:ascii="Segoe UI" w:eastAsia="Calibri" w:hAnsi="Segoe UI" w:cs="Segoe UI"/>
          <w:sz w:val="22"/>
          <w:szCs w:val="22"/>
          <w:lang w:val="en-US" w:eastAsia="en-GB"/>
        </w:rPr>
        <w:t xml:space="preserve"> and was very upset to be leaving him. They continue to communicate online.</w:t>
      </w:r>
    </w:p>
    <w:p w14:paraId="3D64A201" w14:textId="77777777" w:rsidR="00422115" w:rsidRPr="006677DE" w:rsidRDefault="00422115" w:rsidP="00422115">
      <w:pPr>
        <w:ind w:right="34"/>
        <w:rPr>
          <w:rFonts w:ascii="Segoe UI" w:eastAsia="Calibri" w:hAnsi="Segoe UI" w:cs="Segoe UI"/>
          <w:sz w:val="22"/>
          <w:szCs w:val="22"/>
          <w:lang w:eastAsia="en-GB"/>
        </w:rPr>
      </w:pPr>
      <w:r w:rsidRPr="006677DE">
        <w:rPr>
          <w:rFonts w:ascii="Segoe UI" w:eastAsia="Calibri" w:hAnsi="Segoe UI" w:cs="Segoe UI"/>
          <w:sz w:val="22"/>
          <w:szCs w:val="22"/>
          <w:lang w:val="en-US" w:eastAsia="en-GB"/>
        </w:rPr>
        <w:t xml:space="preserve">Her parents have raised concerns about Alice’s difficulty in making and sustaining friendships and feel Alice is socially isolated. </w:t>
      </w:r>
    </w:p>
    <w:p w14:paraId="58A7DDAF" w14:textId="562D7A50" w:rsidR="00422115" w:rsidRPr="006677DE" w:rsidRDefault="00422115" w:rsidP="00422115">
      <w:pPr>
        <w:ind w:right="34"/>
        <w:rPr>
          <w:rFonts w:ascii="Segoe UI" w:eastAsia="Calibri" w:hAnsi="Segoe UI" w:cs="Segoe UI"/>
          <w:sz w:val="22"/>
          <w:szCs w:val="22"/>
          <w:lang w:eastAsia="en-GB"/>
        </w:rPr>
      </w:pPr>
      <w:r w:rsidRPr="006677DE">
        <w:rPr>
          <w:rFonts w:ascii="Segoe UI" w:eastAsia="Calibri" w:hAnsi="Segoe UI" w:cs="Segoe UI"/>
          <w:sz w:val="22"/>
          <w:szCs w:val="22"/>
          <w:lang w:val="en-US" w:eastAsia="en-GB"/>
        </w:rPr>
        <w:t>Alice is not known to the SENDCO and her parents have raised their concerns with the class teacher</w:t>
      </w:r>
      <w:r w:rsidR="005F1E46">
        <w:rPr>
          <w:rFonts w:ascii="Segoe UI" w:eastAsia="Calibri" w:hAnsi="Segoe UI" w:cs="Segoe UI"/>
          <w:sz w:val="22"/>
          <w:szCs w:val="22"/>
          <w:lang w:val="en-US" w:eastAsia="en-GB"/>
        </w:rPr>
        <w:t>,</w:t>
      </w:r>
      <w:r w:rsidRPr="006677DE">
        <w:rPr>
          <w:rFonts w:ascii="Segoe UI" w:eastAsia="Calibri" w:hAnsi="Segoe UI" w:cs="Segoe UI"/>
          <w:sz w:val="22"/>
          <w:szCs w:val="22"/>
          <w:lang w:val="en-US" w:eastAsia="en-GB"/>
        </w:rPr>
        <w:t xml:space="preserve"> but </w:t>
      </w:r>
      <w:r w:rsidR="005F1E46">
        <w:rPr>
          <w:rFonts w:ascii="Segoe UI" w:eastAsia="Calibri" w:hAnsi="Segoe UI" w:cs="Segoe UI"/>
          <w:sz w:val="22"/>
          <w:szCs w:val="22"/>
          <w:lang w:val="en-US" w:eastAsia="en-GB"/>
        </w:rPr>
        <w:t xml:space="preserve">they </w:t>
      </w:r>
      <w:r w:rsidRPr="006677DE">
        <w:rPr>
          <w:rFonts w:ascii="Segoe UI" w:eastAsia="Calibri" w:hAnsi="Segoe UI" w:cs="Segoe UI"/>
          <w:sz w:val="22"/>
          <w:szCs w:val="22"/>
          <w:lang w:val="en-US" w:eastAsia="en-GB"/>
        </w:rPr>
        <w:t>feel the school are not taking their concerns seriously.</w:t>
      </w:r>
    </w:p>
    <w:p w14:paraId="3AF07883" w14:textId="77777777" w:rsidR="00422115" w:rsidRPr="006677DE" w:rsidRDefault="00422115" w:rsidP="00422115">
      <w:pPr>
        <w:ind w:right="34"/>
        <w:rPr>
          <w:rFonts w:ascii="Segoe UI" w:eastAsia="Calibri" w:hAnsi="Segoe UI" w:cs="Segoe UI"/>
          <w:sz w:val="22"/>
          <w:szCs w:val="22"/>
          <w:lang w:eastAsia="en-GB"/>
        </w:rPr>
      </w:pPr>
      <w:r w:rsidRPr="006677DE">
        <w:rPr>
          <w:rFonts w:ascii="Segoe UI" w:eastAsia="Calibri" w:hAnsi="Segoe UI" w:cs="Segoe UI"/>
          <w:sz w:val="22"/>
          <w:szCs w:val="22"/>
          <w:lang w:val="en-US" w:eastAsia="en-GB"/>
        </w:rPr>
        <w:t>Alice is starting to become more withdrawn and is now reluctant to go to school most days. This has resulted in an increasingly poor attendance and deterioration in her academic attainment.  </w:t>
      </w:r>
    </w:p>
    <w:p w14:paraId="0DC545CB" w14:textId="287524A2" w:rsidR="00422115" w:rsidRPr="006677DE" w:rsidRDefault="00422115" w:rsidP="00851477">
      <w:pPr>
        <w:ind w:right="34"/>
        <w:rPr>
          <w:rFonts w:ascii="Segoe UI" w:eastAsia="Calibri" w:hAnsi="Segoe UI" w:cs="Segoe UI"/>
          <w:sz w:val="22"/>
          <w:szCs w:val="22"/>
          <w:lang w:eastAsia="en-GB"/>
        </w:rPr>
      </w:pPr>
      <w:r w:rsidRPr="006677DE">
        <w:rPr>
          <w:rFonts w:ascii="Segoe UI" w:eastAsia="Calibri" w:hAnsi="Segoe UI" w:cs="Segoe UI"/>
          <w:sz w:val="22"/>
          <w:szCs w:val="22"/>
          <w:lang w:val="en-US" w:eastAsia="en-GB"/>
        </w:rPr>
        <w:t>Alice has told her mum she hates herself and her life and that nobody wants to be her friend.</w:t>
      </w:r>
    </w:p>
    <w:p w14:paraId="310B2D0D" w14:textId="01D9C17A" w:rsidR="0023203F" w:rsidRDefault="0023203F" w:rsidP="00851477">
      <w:pPr>
        <w:ind w:right="34"/>
        <w:rPr>
          <w:rFonts w:ascii="Segoe UI" w:eastAsia="Calibri" w:hAnsi="Segoe UI" w:cs="Segoe UI"/>
          <w:b/>
          <w:sz w:val="32"/>
          <w:szCs w:val="32"/>
          <w:lang w:eastAsia="en-GB"/>
        </w:rPr>
      </w:pPr>
    </w:p>
    <w:p w14:paraId="19E02769" w14:textId="2BBAA4C5" w:rsidR="005F1E46" w:rsidRPr="005F1E46" w:rsidRDefault="005F1E46" w:rsidP="00851477">
      <w:pPr>
        <w:ind w:right="34"/>
        <w:rPr>
          <w:rFonts w:ascii="Segoe UI" w:eastAsia="Calibri" w:hAnsi="Segoe UI" w:cs="Segoe UI"/>
          <w:sz w:val="22"/>
          <w:szCs w:val="22"/>
          <w:lang w:eastAsia="en-GB"/>
        </w:rPr>
      </w:pPr>
      <w:r w:rsidRPr="005F1E46">
        <w:rPr>
          <w:rFonts w:ascii="Segoe UI" w:hAnsi="Segoe UI" w:cs="Segoe UI"/>
          <w:noProof/>
          <w:sz w:val="22"/>
          <w:szCs w:val="22"/>
          <w:lang w:val="en-US"/>
        </w:rPr>
        <mc:AlternateContent>
          <mc:Choice Requires="wps">
            <w:drawing>
              <wp:anchor distT="45720" distB="45720" distL="114300" distR="114300" simplePos="0" relativeHeight="251795456" behindDoc="0" locked="0" layoutInCell="1" allowOverlap="1" wp14:anchorId="2CBB6929" wp14:editId="324FF6B4">
                <wp:simplePos x="0" y="0"/>
                <wp:positionH relativeFrom="margin">
                  <wp:align>right</wp:align>
                </wp:positionH>
                <wp:positionV relativeFrom="paragraph">
                  <wp:posOffset>295910</wp:posOffset>
                </wp:positionV>
                <wp:extent cx="5715000" cy="676275"/>
                <wp:effectExtent l="0" t="0" r="19050" b="28575"/>
                <wp:wrapSquare wrapText="bothSides"/>
                <wp:docPr id="10309" name="Text Box 10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76275"/>
                        </a:xfrm>
                        <a:prstGeom prst="rect">
                          <a:avLst/>
                        </a:prstGeom>
                        <a:solidFill>
                          <a:srgbClr val="FFFFFF"/>
                        </a:solidFill>
                        <a:ln w="9525">
                          <a:solidFill>
                            <a:srgbClr val="000000"/>
                          </a:solidFill>
                          <a:miter lim="800000"/>
                          <a:headEnd/>
                          <a:tailEnd/>
                        </a:ln>
                      </wps:spPr>
                      <wps:txbx>
                        <w:txbxContent>
                          <w:p w14:paraId="6D6217EF" w14:textId="77777777" w:rsidR="008444AE" w:rsidRDefault="008444AE" w:rsidP="005F1E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BB6929" id="_x0000_t202" coordsize="21600,21600" o:spt="202" path="m,l,21600r21600,l21600,xe">
                <v:stroke joinstyle="miter"/>
                <v:path gradientshapeok="t" o:connecttype="rect"/>
              </v:shapetype>
              <v:shape id="Text Box 10309" o:spid="_x0000_s1026" type="#_x0000_t202" style="position:absolute;margin-left:398.8pt;margin-top:23.3pt;width:450pt;height:53.25pt;z-index:251795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">
                <v:textbox>
                  <w:txbxContent>
                    <w:p w14:paraId="6D6217EF" w14:textId="77777777" w:rsidR="008444AE" w:rsidRDefault="008444AE" w:rsidP="005F1E46"/>
                  </w:txbxContent>
                </v:textbox>
                <w10:wrap type="square" anchorx="margin"/>
              </v:shape>
            </w:pict>
          </mc:Fallback>
        </mc:AlternateContent>
      </w:r>
      <w:r w:rsidRPr="005F1E46">
        <w:rPr>
          <w:rFonts w:ascii="Segoe UI" w:eastAsia="Calibri" w:hAnsi="Segoe UI" w:cs="Segoe UI"/>
          <w:sz w:val="22"/>
          <w:szCs w:val="22"/>
          <w:lang w:eastAsia="en-GB"/>
        </w:rPr>
        <w:t>What do you think are the main concerns about Alice?</w:t>
      </w:r>
    </w:p>
    <w:p w14:paraId="69C5094A" w14:textId="07C1AA9B" w:rsidR="005F1E46" w:rsidRPr="005F1E46" w:rsidRDefault="005F1E46" w:rsidP="00A47DA3">
      <w:pPr>
        <w:rPr>
          <w:rFonts w:ascii="Segoe UI" w:hAnsi="Segoe UI" w:cs="Segoe UI"/>
          <w:i/>
          <w:sz w:val="22"/>
          <w:szCs w:val="22"/>
          <w:lang w:val="en-US"/>
        </w:rPr>
      </w:pPr>
    </w:p>
    <w:p w14:paraId="34B5AE6D" w14:textId="3765CABE" w:rsidR="005F1E46" w:rsidRPr="005F1E46" w:rsidRDefault="005F1E46" w:rsidP="005F1E46">
      <w:pPr>
        <w:rPr>
          <w:rFonts w:ascii="Segoe UI" w:hAnsi="Segoe UI" w:cs="Segoe UI"/>
          <w:color w:val="000000" w:themeColor="text1"/>
          <w:sz w:val="22"/>
          <w:szCs w:val="22"/>
        </w:rPr>
      </w:pPr>
      <w:r w:rsidRPr="005F1E46">
        <w:rPr>
          <w:rFonts w:ascii="Segoe UI" w:hAnsi="Segoe UI" w:cs="Segoe UI"/>
          <w:noProof/>
          <w:sz w:val="22"/>
          <w:szCs w:val="22"/>
          <w:lang w:val="en-US"/>
        </w:rPr>
        <mc:AlternateContent>
          <mc:Choice Requires="wps">
            <w:drawing>
              <wp:anchor distT="45720" distB="45720" distL="114300" distR="114300" simplePos="0" relativeHeight="251797504" behindDoc="0" locked="0" layoutInCell="1" allowOverlap="1" wp14:anchorId="6D2B2B06" wp14:editId="571FACFE">
                <wp:simplePos x="0" y="0"/>
                <wp:positionH relativeFrom="margin">
                  <wp:align>center</wp:align>
                </wp:positionH>
                <wp:positionV relativeFrom="paragraph">
                  <wp:posOffset>419735</wp:posOffset>
                </wp:positionV>
                <wp:extent cx="5715000" cy="676275"/>
                <wp:effectExtent l="0" t="0" r="19050" b="28575"/>
                <wp:wrapSquare wrapText="bothSides"/>
                <wp:docPr id="10310" name="Text Box 10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76275"/>
                        </a:xfrm>
                        <a:prstGeom prst="rect">
                          <a:avLst/>
                        </a:prstGeom>
                        <a:solidFill>
                          <a:srgbClr val="FFFFFF"/>
                        </a:solidFill>
                        <a:ln w="9525">
                          <a:solidFill>
                            <a:srgbClr val="000000"/>
                          </a:solidFill>
                          <a:miter lim="800000"/>
                          <a:headEnd/>
                          <a:tailEnd/>
                        </a:ln>
                      </wps:spPr>
                      <wps:txbx>
                        <w:txbxContent>
                          <w:p w14:paraId="56FEAE89" w14:textId="7B7ABED5" w:rsidR="008444AE" w:rsidRDefault="008444AE" w:rsidP="005F1E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2B2B06" id="Text Box 10310" o:spid="_x0000_s1027" type="#_x0000_t202" style="position:absolute;margin-left:0;margin-top:33.05pt;width:450pt;height:53.25pt;z-index:2517975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">
                <v:textbox>
                  <w:txbxContent>
                    <w:p w14:paraId="56FEAE89" w14:textId="7B7ABED5" w:rsidR="008444AE" w:rsidRDefault="008444AE" w:rsidP="005F1E46"/>
                  </w:txbxContent>
                </v:textbox>
                <w10:wrap type="square" anchorx="margin"/>
              </v:shape>
            </w:pict>
          </mc:Fallback>
        </mc:AlternateContent>
      </w:r>
      <w:r w:rsidRPr="005F1E46">
        <w:rPr>
          <w:rFonts w:ascii="Segoe UI" w:hAnsi="Segoe UI" w:cs="Segoe UI"/>
          <w:color w:val="000000" w:themeColor="text1"/>
          <w:sz w:val="22"/>
          <w:szCs w:val="22"/>
        </w:rPr>
        <w:t>If Alice lived in your area, where might she and her family get the help and support they need?</w:t>
      </w:r>
    </w:p>
    <w:p w14:paraId="25EAA8FB" w14:textId="4FB9BCC7" w:rsidR="005F1E46" w:rsidRDefault="005F1E46" w:rsidP="005F1E46">
      <w:pPr>
        <w:rPr>
          <w:rFonts w:ascii="Segoe UI" w:hAnsi="Segoe UI" w:cs="Segoe UI"/>
          <w:color w:val="000000" w:themeColor="text1"/>
          <w:sz w:val="22"/>
          <w:szCs w:val="22"/>
          <w:lang w:val="en-US"/>
        </w:rPr>
      </w:pPr>
      <w:r w:rsidRPr="005F1E46">
        <w:rPr>
          <w:rFonts w:ascii="Segoe UI" w:hAnsi="Segoe UI" w:cs="Segoe UI"/>
          <w:color w:val="000000" w:themeColor="text1"/>
          <w:sz w:val="22"/>
          <w:szCs w:val="22"/>
          <w:lang w:val="en-US"/>
        </w:rPr>
        <w:t>In which section(s) of the THRIVE model of care do you think Alice currently sit</w:t>
      </w:r>
      <w:r w:rsidR="00E21543">
        <w:rPr>
          <w:rFonts w:ascii="Segoe UI" w:hAnsi="Segoe UI" w:cs="Segoe UI"/>
          <w:color w:val="000000" w:themeColor="text1"/>
          <w:sz w:val="22"/>
          <w:szCs w:val="22"/>
          <w:lang w:val="en-US"/>
        </w:rPr>
        <w:t>s</w:t>
      </w:r>
      <w:r w:rsidRPr="005F1E46">
        <w:rPr>
          <w:rFonts w:ascii="Segoe UI" w:hAnsi="Segoe UI" w:cs="Segoe UI"/>
          <w:color w:val="000000" w:themeColor="text1"/>
          <w:sz w:val="22"/>
          <w:szCs w:val="22"/>
          <w:lang w:val="en-US"/>
        </w:rPr>
        <w:t>?</w:t>
      </w:r>
    </w:p>
    <w:p w14:paraId="2E62DAC6" w14:textId="216F99A6" w:rsidR="005F1E46" w:rsidRDefault="005F1E46" w:rsidP="005F1E46">
      <w:pPr>
        <w:rPr>
          <w:rFonts w:ascii="Segoe UI" w:hAnsi="Segoe UI" w:cs="Segoe UI"/>
          <w:color w:val="000000" w:themeColor="text1"/>
          <w:sz w:val="22"/>
          <w:szCs w:val="22"/>
        </w:rPr>
      </w:pPr>
    </w:p>
    <w:p w14:paraId="5166463A" w14:textId="1456ECAC" w:rsidR="005F1E46" w:rsidRDefault="005F1E46" w:rsidP="005F1E46">
      <w:pPr>
        <w:pStyle w:val="ListParagraph"/>
        <w:numPr>
          <w:ilvl w:val="0"/>
          <w:numId w:val="31"/>
        </w:numPr>
        <w:rPr>
          <w:rFonts w:ascii="Segoe UI" w:hAnsi="Segoe UI" w:cs="Segoe UI"/>
          <w:color w:val="000000" w:themeColor="text1"/>
          <w:sz w:val="22"/>
          <w:szCs w:val="22"/>
        </w:rPr>
      </w:pPr>
      <w:r>
        <w:rPr>
          <w:rFonts w:ascii="Segoe UI" w:hAnsi="Segoe UI" w:cs="Segoe UI"/>
          <w:color w:val="000000" w:themeColor="text1"/>
          <w:sz w:val="22"/>
          <w:szCs w:val="22"/>
        </w:rPr>
        <w:t>Getting advice?</w:t>
      </w:r>
    </w:p>
    <w:p w14:paraId="25566288" w14:textId="3A957FDC" w:rsidR="005F1E46" w:rsidRDefault="005F1E46" w:rsidP="005F1E46">
      <w:pPr>
        <w:pStyle w:val="ListParagraph"/>
        <w:numPr>
          <w:ilvl w:val="0"/>
          <w:numId w:val="31"/>
        </w:numPr>
        <w:rPr>
          <w:rFonts w:ascii="Segoe UI" w:hAnsi="Segoe UI" w:cs="Segoe UI"/>
          <w:color w:val="000000" w:themeColor="text1"/>
          <w:sz w:val="22"/>
          <w:szCs w:val="22"/>
        </w:rPr>
      </w:pPr>
      <w:r>
        <w:rPr>
          <w:rFonts w:ascii="Segoe UI" w:hAnsi="Segoe UI" w:cs="Segoe UI"/>
          <w:color w:val="000000" w:themeColor="text1"/>
          <w:sz w:val="22"/>
          <w:szCs w:val="22"/>
        </w:rPr>
        <w:t>Getting help?</w:t>
      </w:r>
    </w:p>
    <w:p w14:paraId="6F9922E5" w14:textId="22ED779A" w:rsidR="005F1E46" w:rsidRDefault="005F1E46" w:rsidP="005F1E46">
      <w:pPr>
        <w:pStyle w:val="ListParagraph"/>
        <w:numPr>
          <w:ilvl w:val="0"/>
          <w:numId w:val="31"/>
        </w:numPr>
        <w:rPr>
          <w:rFonts w:ascii="Segoe UI" w:hAnsi="Segoe UI" w:cs="Segoe UI"/>
          <w:color w:val="000000" w:themeColor="text1"/>
          <w:sz w:val="22"/>
          <w:szCs w:val="22"/>
        </w:rPr>
      </w:pPr>
      <w:r>
        <w:rPr>
          <w:rFonts w:ascii="Segoe UI" w:hAnsi="Segoe UI" w:cs="Segoe UI"/>
          <w:color w:val="000000" w:themeColor="text1"/>
          <w:sz w:val="22"/>
          <w:szCs w:val="22"/>
        </w:rPr>
        <w:t>Getting more help?</w:t>
      </w:r>
    </w:p>
    <w:p w14:paraId="27EBB874" w14:textId="062A6190" w:rsidR="005F1E46" w:rsidRPr="005F1E46" w:rsidRDefault="005F1E46" w:rsidP="005F1E46">
      <w:pPr>
        <w:pStyle w:val="ListParagraph"/>
        <w:numPr>
          <w:ilvl w:val="0"/>
          <w:numId w:val="31"/>
        </w:numPr>
        <w:rPr>
          <w:rFonts w:ascii="Segoe UI" w:hAnsi="Segoe UI" w:cs="Segoe UI"/>
          <w:color w:val="000000" w:themeColor="text1"/>
          <w:sz w:val="22"/>
          <w:szCs w:val="22"/>
        </w:rPr>
      </w:pPr>
      <w:r>
        <w:rPr>
          <w:rFonts w:ascii="Segoe UI" w:hAnsi="Segoe UI" w:cs="Segoe UI"/>
          <w:color w:val="000000" w:themeColor="text1"/>
          <w:sz w:val="22"/>
          <w:szCs w:val="22"/>
        </w:rPr>
        <w:t>Getting risk support?</w:t>
      </w:r>
    </w:p>
    <w:p w14:paraId="67C1075D" w14:textId="238C0FF6" w:rsidR="005F1E46" w:rsidRDefault="005F1E46" w:rsidP="00A47DA3">
      <w:pPr>
        <w:rPr>
          <w:rFonts w:ascii="Segoe UI" w:hAnsi="Segoe UI" w:cs="Segoe UI"/>
          <w:b/>
          <w:color w:val="16A4A9"/>
          <w:sz w:val="22"/>
          <w:szCs w:val="22"/>
        </w:rPr>
      </w:pPr>
    </w:p>
    <w:p w14:paraId="0B87F432" w14:textId="77777777" w:rsidR="00E21543" w:rsidRPr="005F1E46" w:rsidRDefault="00E21543" w:rsidP="00A47DA3">
      <w:pPr>
        <w:rPr>
          <w:rFonts w:ascii="Segoe UI" w:hAnsi="Segoe UI" w:cs="Segoe UI"/>
          <w:b/>
          <w:color w:val="16A4A9"/>
          <w:sz w:val="22"/>
          <w:szCs w:val="22"/>
        </w:rPr>
      </w:pPr>
    </w:p>
    <w:p w14:paraId="2340A3D4" w14:textId="4BA6DB1D" w:rsidR="005F1E46" w:rsidRPr="005161E6" w:rsidRDefault="00E21543" w:rsidP="005161E6">
      <w:pPr>
        <w:pStyle w:val="Heading2"/>
      </w:pPr>
      <w:bookmarkStart w:id="4" w:name="_Activity_2:_Specialist"/>
      <w:bookmarkEnd w:id="4"/>
      <w:r w:rsidRPr="005161E6">
        <w:t>Activity 2: Specialist support</w:t>
      </w:r>
    </w:p>
    <w:p w14:paraId="5B30B84E" w14:textId="771B8131" w:rsidR="00E21543" w:rsidRDefault="00E21543" w:rsidP="00A47DA3">
      <w:pPr>
        <w:rPr>
          <w:rFonts w:ascii="Segoe UI" w:hAnsi="Segoe UI" w:cs="Segoe UI"/>
          <w:color w:val="16A4A9"/>
          <w:sz w:val="22"/>
          <w:szCs w:val="22"/>
        </w:rPr>
      </w:pPr>
    </w:p>
    <w:p w14:paraId="7538347A" w14:textId="3CCB202F" w:rsidR="00E21543" w:rsidRPr="00E21543" w:rsidRDefault="00710439" w:rsidP="00A47DA3">
      <w:pPr>
        <w:rPr>
          <w:rFonts w:ascii="Segoe UI" w:hAnsi="Segoe UI" w:cs="Segoe UI"/>
          <w:color w:val="000000" w:themeColor="text1"/>
          <w:sz w:val="22"/>
          <w:szCs w:val="22"/>
        </w:rPr>
      </w:pPr>
      <w:r>
        <w:rPr>
          <w:rFonts w:ascii="Segoe UI" w:hAnsi="Segoe UI" w:cs="Segoe UI"/>
          <w:color w:val="000000" w:themeColor="text1"/>
          <w:sz w:val="22"/>
          <w:szCs w:val="22"/>
        </w:rPr>
        <w:t>What</w:t>
      </w:r>
      <w:r w:rsidRPr="00E21543">
        <w:rPr>
          <w:rFonts w:ascii="Segoe UI" w:hAnsi="Segoe UI" w:cs="Segoe UI"/>
          <w:color w:val="000000" w:themeColor="text1"/>
          <w:sz w:val="22"/>
          <w:szCs w:val="22"/>
        </w:rPr>
        <w:t xml:space="preserve"> </w:t>
      </w:r>
      <w:r w:rsidR="00E21543" w:rsidRPr="00E21543">
        <w:rPr>
          <w:rFonts w:ascii="Segoe UI" w:hAnsi="Segoe UI" w:cs="Segoe UI"/>
          <w:color w:val="000000" w:themeColor="text1"/>
          <w:sz w:val="22"/>
          <w:szCs w:val="22"/>
        </w:rPr>
        <w:t>conditions can you think of which might require very specialised Mental Health support services?</w:t>
      </w:r>
    </w:p>
    <w:p w14:paraId="7532373E" w14:textId="3026CEAD" w:rsidR="00E21543" w:rsidRDefault="00E21543" w:rsidP="00A47DA3">
      <w:pPr>
        <w:rPr>
          <w:rFonts w:ascii="Segoe UI" w:hAnsi="Segoe UI" w:cs="Segoe UI"/>
          <w:color w:val="16A4A9"/>
          <w:sz w:val="22"/>
          <w:szCs w:val="22"/>
        </w:rPr>
      </w:pPr>
      <w:r w:rsidRPr="005F1E46">
        <w:rPr>
          <w:rFonts w:ascii="Segoe UI" w:hAnsi="Segoe UI" w:cs="Segoe UI"/>
          <w:noProof/>
          <w:sz w:val="22"/>
          <w:szCs w:val="22"/>
          <w:lang w:val="en-US"/>
        </w:rPr>
        <w:lastRenderedPageBreak/>
        <mc:AlternateContent>
          <mc:Choice Requires="wps">
            <w:drawing>
              <wp:anchor distT="45720" distB="45720" distL="114300" distR="114300" simplePos="0" relativeHeight="251799552" behindDoc="0" locked="0" layoutInCell="1" allowOverlap="1" wp14:anchorId="5E990594" wp14:editId="2F77EB0A">
                <wp:simplePos x="0" y="0"/>
                <wp:positionH relativeFrom="margin">
                  <wp:posOffset>0</wp:posOffset>
                </wp:positionH>
                <wp:positionV relativeFrom="paragraph">
                  <wp:posOffset>235585</wp:posOffset>
                </wp:positionV>
                <wp:extent cx="5715000" cy="676275"/>
                <wp:effectExtent l="0" t="0" r="19050" b="28575"/>
                <wp:wrapSquare wrapText="bothSides"/>
                <wp:docPr id="10311" name="Text Box 10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76275"/>
                        </a:xfrm>
                        <a:prstGeom prst="rect">
                          <a:avLst/>
                        </a:prstGeom>
                        <a:solidFill>
                          <a:srgbClr val="FFFFFF"/>
                        </a:solidFill>
                        <a:ln w="9525">
                          <a:solidFill>
                            <a:srgbClr val="000000"/>
                          </a:solidFill>
                          <a:miter lim="800000"/>
                          <a:headEnd/>
                          <a:tailEnd/>
                        </a:ln>
                      </wps:spPr>
                      <wps:txbx>
                        <w:txbxContent>
                          <w:p w14:paraId="6321E503" w14:textId="77777777" w:rsidR="008444AE" w:rsidRDefault="008444AE" w:rsidP="00E2154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990594" id="Text Box 10311" o:spid="_x0000_s1028" type="#_x0000_t202" style="position:absolute;margin-left:0;margin-top:18.55pt;width:450pt;height:53.25pt;z-index:251799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">
                <v:textbox>
                  <w:txbxContent>
                    <w:p w14:paraId="6321E503" w14:textId="77777777" w:rsidR="008444AE" w:rsidRDefault="008444AE" w:rsidP="00E21543"/>
                  </w:txbxContent>
                </v:textbox>
                <w10:wrap type="square" anchorx="margin"/>
              </v:shape>
            </w:pict>
          </mc:Fallback>
        </mc:AlternateContent>
      </w:r>
    </w:p>
    <w:p w14:paraId="78833661" w14:textId="77777777" w:rsidR="00E21543" w:rsidRDefault="00E21543" w:rsidP="00A47DA3">
      <w:pPr>
        <w:rPr>
          <w:rFonts w:ascii="Segoe UI" w:hAnsi="Segoe UI" w:cs="Segoe UI"/>
          <w:color w:val="16A4A9"/>
          <w:sz w:val="22"/>
          <w:szCs w:val="22"/>
          <w:u w:val="single"/>
        </w:rPr>
      </w:pPr>
    </w:p>
    <w:p w14:paraId="50FEFB51" w14:textId="77777777" w:rsidR="00E21543" w:rsidRDefault="00E21543" w:rsidP="00A47DA3">
      <w:pPr>
        <w:rPr>
          <w:rFonts w:ascii="Segoe UI" w:hAnsi="Segoe UI" w:cs="Segoe UI"/>
          <w:color w:val="16A4A9"/>
          <w:sz w:val="22"/>
          <w:szCs w:val="22"/>
          <w:u w:val="single"/>
        </w:rPr>
      </w:pPr>
    </w:p>
    <w:p w14:paraId="60C17703" w14:textId="45412215" w:rsidR="00E21543" w:rsidRPr="005161E6" w:rsidRDefault="00E21543" w:rsidP="005161E6">
      <w:pPr>
        <w:pStyle w:val="Heading2"/>
      </w:pPr>
      <w:bookmarkStart w:id="5" w:name="_Activity_3:_Children"/>
      <w:bookmarkEnd w:id="5"/>
      <w:r w:rsidRPr="005161E6">
        <w:t xml:space="preserve">Activity 3: Children and young people </w:t>
      </w:r>
      <w:r w:rsidR="00710439">
        <w:t>admitted to</w:t>
      </w:r>
      <w:r w:rsidR="00710439" w:rsidRPr="005161E6">
        <w:t xml:space="preserve"> </w:t>
      </w:r>
      <w:r w:rsidRPr="005161E6">
        <w:t>in-patient care</w:t>
      </w:r>
    </w:p>
    <w:p w14:paraId="3227281C" w14:textId="233A99B5" w:rsidR="00E21543" w:rsidRDefault="00E21543" w:rsidP="00A47DA3">
      <w:pPr>
        <w:rPr>
          <w:rFonts w:ascii="Segoe UI" w:hAnsi="Segoe UI" w:cs="Segoe UI"/>
          <w:color w:val="16A4A9"/>
          <w:sz w:val="22"/>
          <w:szCs w:val="22"/>
          <w:u w:val="single"/>
        </w:rPr>
      </w:pPr>
    </w:p>
    <w:p w14:paraId="1A277EF0" w14:textId="0AA9CF4F" w:rsidR="00E21543" w:rsidRPr="00E21543" w:rsidRDefault="00E21543" w:rsidP="00A47DA3">
      <w:pPr>
        <w:rPr>
          <w:rFonts w:ascii="Segoe UI" w:hAnsi="Segoe UI" w:cs="Segoe UI"/>
          <w:color w:val="000000" w:themeColor="text1"/>
          <w:sz w:val="22"/>
          <w:szCs w:val="22"/>
        </w:rPr>
      </w:pPr>
      <w:r w:rsidRPr="00E21543">
        <w:rPr>
          <w:rFonts w:ascii="Segoe UI" w:hAnsi="Segoe UI" w:cs="Segoe UI"/>
          <w:color w:val="000000" w:themeColor="text1"/>
          <w:sz w:val="22"/>
          <w:szCs w:val="22"/>
        </w:rPr>
        <w:t xml:space="preserve">Reflect on how the statistics about children and young people </w:t>
      </w:r>
      <w:r w:rsidR="00710439">
        <w:rPr>
          <w:rFonts w:ascii="Segoe UI" w:hAnsi="Segoe UI" w:cs="Segoe UI"/>
          <w:color w:val="000000" w:themeColor="text1"/>
          <w:sz w:val="22"/>
          <w:szCs w:val="22"/>
        </w:rPr>
        <w:t>admitted to</w:t>
      </w:r>
      <w:r w:rsidR="00710439" w:rsidRPr="00E21543">
        <w:rPr>
          <w:rFonts w:ascii="Segoe UI" w:hAnsi="Segoe UI" w:cs="Segoe UI"/>
          <w:color w:val="000000" w:themeColor="text1"/>
          <w:sz w:val="22"/>
          <w:szCs w:val="22"/>
        </w:rPr>
        <w:t xml:space="preserve"> </w:t>
      </w:r>
      <w:r w:rsidRPr="00E21543">
        <w:rPr>
          <w:rFonts w:ascii="Segoe UI" w:hAnsi="Segoe UI" w:cs="Segoe UI"/>
          <w:color w:val="000000" w:themeColor="text1"/>
          <w:sz w:val="22"/>
          <w:szCs w:val="22"/>
        </w:rPr>
        <w:t>in-patient care made you feel.</w:t>
      </w:r>
    </w:p>
    <w:p w14:paraId="10C2A9D8" w14:textId="568E67E4" w:rsidR="00E21543" w:rsidRDefault="00E21543" w:rsidP="00A47DA3">
      <w:pPr>
        <w:rPr>
          <w:rFonts w:ascii="Segoe UI" w:hAnsi="Segoe UI" w:cs="Segoe UI"/>
          <w:color w:val="16A4A9"/>
          <w:sz w:val="22"/>
          <w:szCs w:val="22"/>
          <w:u w:val="single"/>
        </w:rPr>
      </w:pPr>
      <w:r w:rsidRPr="005F1E46">
        <w:rPr>
          <w:rFonts w:ascii="Segoe UI" w:hAnsi="Segoe UI" w:cs="Segoe UI"/>
          <w:noProof/>
          <w:sz w:val="22"/>
          <w:szCs w:val="22"/>
          <w:lang w:val="en-US"/>
        </w:rPr>
        <mc:AlternateContent>
          <mc:Choice Requires="wps">
            <w:drawing>
              <wp:anchor distT="45720" distB="45720" distL="114300" distR="114300" simplePos="0" relativeHeight="251801600" behindDoc="0" locked="0" layoutInCell="1" allowOverlap="1" wp14:anchorId="4A46EBBD" wp14:editId="3034821A">
                <wp:simplePos x="0" y="0"/>
                <wp:positionH relativeFrom="margin">
                  <wp:align>right</wp:align>
                </wp:positionH>
                <wp:positionV relativeFrom="paragraph">
                  <wp:posOffset>262890</wp:posOffset>
                </wp:positionV>
                <wp:extent cx="5715000" cy="676275"/>
                <wp:effectExtent l="0" t="0" r="19050" b="28575"/>
                <wp:wrapSquare wrapText="bothSides"/>
                <wp:docPr id="10312" name="Text Box 10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76275"/>
                        </a:xfrm>
                        <a:prstGeom prst="rect">
                          <a:avLst/>
                        </a:prstGeom>
                        <a:solidFill>
                          <a:srgbClr val="FFFFFF"/>
                        </a:solidFill>
                        <a:ln w="9525">
                          <a:solidFill>
                            <a:srgbClr val="000000"/>
                          </a:solidFill>
                          <a:miter lim="800000"/>
                          <a:headEnd/>
                          <a:tailEnd/>
                        </a:ln>
                      </wps:spPr>
                      <wps:txbx>
                        <w:txbxContent>
                          <w:p w14:paraId="15C60215" w14:textId="77777777" w:rsidR="008444AE" w:rsidRDefault="008444AE" w:rsidP="00E2154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46EBBD" id="Text Box 10312" o:spid="_x0000_s1029" type="#_x0000_t202" style="position:absolute;margin-left:398.8pt;margin-top:20.7pt;width:450pt;height:53.25pt;z-index:2518016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">
                <v:textbox>
                  <w:txbxContent>
                    <w:p w14:paraId="15C60215" w14:textId="77777777" w:rsidR="008444AE" w:rsidRDefault="008444AE" w:rsidP="00E21543"/>
                  </w:txbxContent>
                </v:textbox>
                <w10:wrap type="square" anchorx="margin"/>
              </v:shape>
            </w:pict>
          </mc:Fallback>
        </mc:AlternateContent>
      </w:r>
    </w:p>
    <w:p w14:paraId="232A82A5" w14:textId="696FE4FA" w:rsidR="00E21543" w:rsidRDefault="00E21543" w:rsidP="00A47DA3">
      <w:pPr>
        <w:rPr>
          <w:rFonts w:ascii="Segoe UI" w:hAnsi="Segoe UI" w:cs="Segoe UI"/>
          <w:color w:val="16A4A9"/>
          <w:sz w:val="22"/>
          <w:szCs w:val="22"/>
          <w:u w:val="single"/>
        </w:rPr>
      </w:pPr>
    </w:p>
    <w:p w14:paraId="1B9A65F9" w14:textId="2F82B502" w:rsidR="00E21543" w:rsidRPr="00E21543" w:rsidRDefault="00E21543" w:rsidP="00E21543">
      <w:pPr>
        <w:rPr>
          <w:rFonts w:ascii="Segoe UI" w:hAnsi="Segoe UI" w:cs="Segoe UI"/>
          <w:color w:val="000000" w:themeColor="text1"/>
          <w:sz w:val="22"/>
          <w:szCs w:val="22"/>
        </w:rPr>
      </w:pPr>
      <w:r w:rsidRPr="00E21543">
        <w:rPr>
          <w:rFonts w:ascii="Segoe UI" w:hAnsi="Segoe UI" w:cs="Segoe UI"/>
          <w:color w:val="000000" w:themeColor="text1"/>
          <w:sz w:val="22"/>
          <w:szCs w:val="22"/>
          <w:lang w:val="en-US"/>
        </w:rPr>
        <w:t xml:space="preserve">Why do you think such a high percentage of children and young people with learning disability and / or Autism are </w:t>
      </w:r>
      <w:r w:rsidR="00710439">
        <w:rPr>
          <w:rFonts w:ascii="Segoe UI" w:hAnsi="Segoe UI" w:cs="Segoe UI"/>
          <w:color w:val="000000" w:themeColor="text1"/>
          <w:sz w:val="22"/>
          <w:szCs w:val="22"/>
          <w:lang w:val="en-US"/>
        </w:rPr>
        <w:t>admitted to</w:t>
      </w:r>
      <w:r w:rsidR="00710439" w:rsidRPr="00E21543">
        <w:rPr>
          <w:rFonts w:ascii="Segoe UI" w:hAnsi="Segoe UI" w:cs="Segoe UI"/>
          <w:color w:val="000000" w:themeColor="text1"/>
          <w:sz w:val="22"/>
          <w:szCs w:val="22"/>
          <w:lang w:val="en-US"/>
        </w:rPr>
        <w:t xml:space="preserve"> </w:t>
      </w:r>
      <w:r w:rsidRPr="00E21543">
        <w:rPr>
          <w:rFonts w:ascii="Segoe UI" w:hAnsi="Segoe UI" w:cs="Segoe UI"/>
          <w:color w:val="000000" w:themeColor="text1"/>
          <w:sz w:val="22"/>
          <w:szCs w:val="22"/>
          <w:lang w:val="en-US"/>
        </w:rPr>
        <w:t xml:space="preserve">in-patient care? </w:t>
      </w:r>
    </w:p>
    <w:p w14:paraId="0781A8E5" w14:textId="1F692114" w:rsidR="00E21543" w:rsidRDefault="00E21543" w:rsidP="00A47DA3">
      <w:pPr>
        <w:rPr>
          <w:rFonts w:ascii="Segoe UI" w:hAnsi="Segoe UI" w:cs="Segoe UI"/>
          <w:color w:val="16A4A9"/>
          <w:sz w:val="22"/>
          <w:szCs w:val="22"/>
          <w:u w:val="single"/>
        </w:rPr>
      </w:pPr>
      <w:r w:rsidRPr="005F1E46">
        <w:rPr>
          <w:rFonts w:ascii="Segoe UI" w:hAnsi="Segoe UI" w:cs="Segoe UI"/>
          <w:noProof/>
          <w:sz w:val="22"/>
          <w:szCs w:val="22"/>
          <w:lang w:val="en-US"/>
        </w:rPr>
        <mc:AlternateContent>
          <mc:Choice Requires="wps">
            <w:drawing>
              <wp:anchor distT="45720" distB="45720" distL="114300" distR="114300" simplePos="0" relativeHeight="251803648" behindDoc="0" locked="0" layoutInCell="1" allowOverlap="1" wp14:anchorId="6BAA0D92" wp14:editId="1F26CD1E">
                <wp:simplePos x="0" y="0"/>
                <wp:positionH relativeFrom="margin">
                  <wp:align>right</wp:align>
                </wp:positionH>
                <wp:positionV relativeFrom="paragraph">
                  <wp:posOffset>269240</wp:posOffset>
                </wp:positionV>
                <wp:extent cx="5715000" cy="676275"/>
                <wp:effectExtent l="0" t="0" r="19050" b="28575"/>
                <wp:wrapSquare wrapText="bothSides"/>
                <wp:docPr id="10313" name="Text Box 10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76275"/>
                        </a:xfrm>
                        <a:prstGeom prst="rect">
                          <a:avLst/>
                        </a:prstGeom>
                        <a:solidFill>
                          <a:srgbClr val="FFFFFF"/>
                        </a:solidFill>
                        <a:ln w="9525">
                          <a:solidFill>
                            <a:srgbClr val="000000"/>
                          </a:solidFill>
                          <a:miter lim="800000"/>
                          <a:headEnd/>
                          <a:tailEnd/>
                        </a:ln>
                      </wps:spPr>
                      <wps:txbx>
                        <w:txbxContent>
                          <w:p w14:paraId="59B9371A" w14:textId="77777777" w:rsidR="008444AE" w:rsidRDefault="008444AE" w:rsidP="00E2154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AA0D92" id="Text Box 10313" o:spid="_x0000_s1030" type="#_x0000_t202" style="position:absolute;margin-left:398.8pt;margin-top:21.2pt;width:450pt;height:53.25pt;z-index:2518036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">
                <v:textbox>
                  <w:txbxContent>
                    <w:p w14:paraId="59B9371A" w14:textId="77777777" w:rsidR="008444AE" w:rsidRDefault="008444AE" w:rsidP="00E21543"/>
                  </w:txbxContent>
                </v:textbox>
                <w10:wrap type="square" anchorx="margin"/>
              </v:shape>
            </w:pict>
          </mc:Fallback>
        </mc:AlternateContent>
      </w:r>
    </w:p>
    <w:p w14:paraId="79700693" w14:textId="704B9A3E" w:rsidR="00E21543" w:rsidRPr="00E21543" w:rsidRDefault="00E21543" w:rsidP="00A47DA3">
      <w:pPr>
        <w:rPr>
          <w:rFonts w:ascii="Segoe UI" w:hAnsi="Segoe UI" w:cs="Segoe UI"/>
          <w:color w:val="16A4A9"/>
          <w:sz w:val="22"/>
          <w:szCs w:val="22"/>
          <w:u w:val="single"/>
        </w:rPr>
      </w:pPr>
    </w:p>
    <w:p w14:paraId="21A78B60" w14:textId="60FC2E96" w:rsidR="00E21543" w:rsidRDefault="00E21543" w:rsidP="00A47DA3">
      <w:pPr>
        <w:rPr>
          <w:rFonts w:ascii="Segoe UI" w:hAnsi="Segoe UI" w:cs="Segoe UI"/>
          <w:b/>
          <w:color w:val="16A4A9"/>
          <w:sz w:val="22"/>
          <w:szCs w:val="22"/>
        </w:rPr>
      </w:pPr>
    </w:p>
    <w:p w14:paraId="45941A5E" w14:textId="2B12E4E4" w:rsidR="00E21543" w:rsidRPr="005161E6" w:rsidRDefault="00E21543" w:rsidP="005161E6">
      <w:pPr>
        <w:pStyle w:val="Heading2"/>
      </w:pPr>
      <w:bookmarkStart w:id="6" w:name="_Activity_4:_Behaviour"/>
      <w:bookmarkEnd w:id="6"/>
      <w:r w:rsidRPr="005161E6">
        <w:t>Activity 4: Behaviour that challenges</w:t>
      </w:r>
    </w:p>
    <w:p w14:paraId="428AFB74" w14:textId="68DD6091" w:rsidR="00E21543" w:rsidRDefault="00E21543" w:rsidP="00A47DA3">
      <w:pPr>
        <w:rPr>
          <w:rFonts w:ascii="Segoe UI" w:hAnsi="Segoe UI" w:cs="Segoe UI"/>
          <w:b/>
          <w:color w:val="16A4A9"/>
          <w:sz w:val="22"/>
          <w:szCs w:val="22"/>
        </w:rPr>
      </w:pPr>
    </w:p>
    <w:p w14:paraId="0FCE79D7" w14:textId="34AAC843" w:rsidR="00E21543" w:rsidRDefault="00E21543" w:rsidP="00A47DA3">
      <w:pPr>
        <w:rPr>
          <w:rFonts w:ascii="Segoe UI" w:hAnsi="Segoe UI" w:cs="Segoe UI"/>
          <w:color w:val="000000" w:themeColor="text1"/>
          <w:sz w:val="22"/>
          <w:szCs w:val="22"/>
        </w:rPr>
      </w:pPr>
      <w:r w:rsidRPr="00E21543">
        <w:rPr>
          <w:rFonts w:ascii="Segoe UI" w:hAnsi="Segoe UI" w:cs="Segoe UI"/>
          <w:color w:val="000000" w:themeColor="text1"/>
          <w:sz w:val="22"/>
          <w:szCs w:val="22"/>
        </w:rPr>
        <w:t>Which behaviours do you think might be challenging to the family, friends and</w:t>
      </w:r>
      <w:r w:rsidRPr="00E21543">
        <w:rPr>
          <w:rFonts w:ascii="Segoe UI" w:hAnsi="Segoe UI" w:cs="Segoe UI"/>
          <w:b/>
          <w:color w:val="000000" w:themeColor="text1"/>
          <w:sz w:val="22"/>
          <w:szCs w:val="22"/>
        </w:rPr>
        <w:t xml:space="preserve"> </w:t>
      </w:r>
      <w:r w:rsidRPr="00E21543">
        <w:rPr>
          <w:rFonts w:ascii="Segoe UI" w:hAnsi="Segoe UI" w:cs="Segoe UI"/>
          <w:color w:val="000000" w:themeColor="text1"/>
          <w:sz w:val="22"/>
          <w:szCs w:val="22"/>
        </w:rPr>
        <w:t>professionals around an individual?</w:t>
      </w:r>
    </w:p>
    <w:p w14:paraId="16D17EFF" w14:textId="097B7727" w:rsidR="00E21543" w:rsidRDefault="00E21543" w:rsidP="00A47DA3">
      <w:pPr>
        <w:rPr>
          <w:rFonts w:ascii="Segoe UI" w:hAnsi="Segoe UI" w:cs="Segoe UI"/>
          <w:color w:val="000000" w:themeColor="text1"/>
          <w:sz w:val="22"/>
          <w:szCs w:val="22"/>
        </w:rPr>
      </w:pPr>
      <w:r w:rsidRPr="005F1E46">
        <w:rPr>
          <w:rFonts w:ascii="Segoe UI" w:hAnsi="Segoe UI" w:cs="Segoe UI"/>
          <w:noProof/>
          <w:sz w:val="22"/>
          <w:szCs w:val="22"/>
          <w:lang w:val="en-US"/>
        </w:rPr>
        <mc:AlternateContent>
          <mc:Choice Requires="wps">
            <w:drawing>
              <wp:anchor distT="45720" distB="45720" distL="114300" distR="114300" simplePos="0" relativeHeight="251805696" behindDoc="0" locked="0" layoutInCell="1" allowOverlap="1" wp14:anchorId="02502EF9" wp14:editId="6096CC1D">
                <wp:simplePos x="0" y="0"/>
                <wp:positionH relativeFrom="margin">
                  <wp:align>right</wp:align>
                </wp:positionH>
                <wp:positionV relativeFrom="paragraph">
                  <wp:posOffset>276225</wp:posOffset>
                </wp:positionV>
                <wp:extent cx="5715000" cy="676275"/>
                <wp:effectExtent l="0" t="0" r="19050" b="28575"/>
                <wp:wrapSquare wrapText="bothSides"/>
                <wp:docPr id="10314" name="Text Box 10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76275"/>
                        </a:xfrm>
                        <a:prstGeom prst="rect">
                          <a:avLst/>
                        </a:prstGeom>
                        <a:solidFill>
                          <a:srgbClr val="FFFFFF"/>
                        </a:solidFill>
                        <a:ln w="9525">
                          <a:solidFill>
                            <a:srgbClr val="000000"/>
                          </a:solidFill>
                          <a:miter lim="800000"/>
                          <a:headEnd/>
                          <a:tailEnd/>
                        </a:ln>
                      </wps:spPr>
                      <wps:txbx>
                        <w:txbxContent>
                          <w:p w14:paraId="528A3275" w14:textId="77777777" w:rsidR="008444AE" w:rsidRDefault="008444AE" w:rsidP="00E2154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502EF9" id="Text Box 10314" o:spid="_x0000_s1031" type="#_x0000_t202" style="position:absolute;margin-left:398.8pt;margin-top:21.75pt;width:450pt;height:53.25pt;z-index:2518056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">
                <v:textbox>
                  <w:txbxContent>
                    <w:p w14:paraId="528A3275" w14:textId="77777777" w:rsidR="008444AE" w:rsidRDefault="008444AE" w:rsidP="00E21543"/>
                  </w:txbxContent>
                </v:textbox>
                <w10:wrap type="square" anchorx="margin"/>
              </v:shape>
            </w:pict>
          </mc:Fallback>
        </mc:AlternateContent>
      </w:r>
    </w:p>
    <w:p w14:paraId="20C2C63D" w14:textId="1421502D" w:rsidR="00E21543" w:rsidRDefault="00E21543" w:rsidP="00A47DA3">
      <w:pPr>
        <w:rPr>
          <w:rFonts w:ascii="Segoe UI" w:hAnsi="Segoe UI" w:cs="Segoe UI"/>
          <w:color w:val="000000" w:themeColor="text1"/>
          <w:sz w:val="22"/>
          <w:szCs w:val="22"/>
        </w:rPr>
      </w:pPr>
    </w:p>
    <w:p w14:paraId="5D0D8771" w14:textId="649649A2" w:rsidR="00E21543" w:rsidRDefault="00E21543" w:rsidP="00A47DA3">
      <w:pPr>
        <w:rPr>
          <w:rFonts w:ascii="Segoe UI" w:hAnsi="Segoe UI" w:cs="Segoe UI"/>
          <w:color w:val="000000" w:themeColor="text1"/>
          <w:sz w:val="22"/>
          <w:szCs w:val="22"/>
        </w:rPr>
      </w:pPr>
    </w:p>
    <w:p w14:paraId="12C7D29E" w14:textId="77777777" w:rsidR="00C601C2" w:rsidRDefault="00C601C2">
      <w:pPr>
        <w:spacing w:after="160" w:line="259" w:lineRule="auto"/>
        <w:rPr>
          <w:rFonts w:ascii="Segoe UI" w:eastAsiaTheme="majorEastAsia" w:hAnsi="Segoe UI" w:cstheme="majorBidi"/>
          <w:b/>
          <w:color w:val="00A0B1"/>
          <w:sz w:val="22"/>
          <w:szCs w:val="26"/>
        </w:rPr>
      </w:pPr>
      <w:bookmarkStart w:id="7" w:name="_Activity_5:_Hospital"/>
      <w:bookmarkEnd w:id="7"/>
      <w:r>
        <w:br w:type="page"/>
      </w:r>
    </w:p>
    <w:p w14:paraId="49F55E61" w14:textId="18B5D562" w:rsidR="00BC48AF" w:rsidRPr="005161E6" w:rsidRDefault="00BC48AF" w:rsidP="005161E6">
      <w:pPr>
        <w:pStyle w:val="Heading2"/>
      </w:pPr>
      <w:r w:rsidRPr="005161E6">
        <w:lastRenderedPageBreak/>
        <w:t>Activity 5: Hospital or home?</w:t>
      </w:r>
    </w:p>
    <w:p w14:paraId="6EFD112D" w14:textId="43A38AE7" w:rsidR="00E21543" w:rsidRDefault="00E21543" w:rsidP="00A47DA3">
      <w:pPr>
        <w:rPr>
          <w:rFonts w:ascii="Segoe UI" w:hAnsi="Segoe UI" w:cs="Segoe UI"/>
          <w:color w:val="000000" w:themeColor="text1"/>
          <w:sz w:val="22"/>
          <w:szCs w:val="22"/>
        </w:rPr>
      </w:pPr>
    </w:p>
    <w:p w14:paraId="4EB0DF35" w14:textId="77777777" w:rsidR="00BC48AF" w:rsidRPr="00BC48AF" w:rsidRDefault="00BC48AF" w:rsidP="00BC48AF">
      <w:pPr>
        <w:rPr>
          <w:rFonts w:ascii="Segoe UI" w:hAnsi="Segoe UI" w:cs="Segoe UI"/>
          <w:color w:val="000000" w:themeColor="text1"/>
          <w:sz w:val="22"/>
          <w:szCs w:val="22"/>
        </w:rPr>
      </w:pPr>
      <w:r w:rsidRPr="00BC48AF">
        <w:rPr>
          <w:rFonts w:ascii="Segoe UI" w:hAnsi="Segoe UI" w:cs="Segoe UI"/>
          <w:color w:val="000000" w:themeColor="text1"/>
          <w:sz w:val="22"/>
          <w:szCs w:val="22"/>
          <w:lang w:val="en-US"/>
        </w:rPr>
        <w:t>Think about these three different environments. What might each one offer a child or young person, both positive and negative?</w:t>
      </w:r>
    </w:p>
    <w:p w14:paraId="7414A72B" w14:textId="47369566" w:rsidR="00BC48AF" w:rsidRDefault="00BC48AF" w:rsidP="00A47DA3">
      <w:pPr>
        <w:rPr>
          <w:rFonts w:ascii="Segoe UI" w:hAnsi="Segoe UI" w:cs="Segoe UI"/>
          <w:color w:val="000000" w:themeColor="text1"/>
          <w:sz w:val="22"/>
          <w:szCs w:val="22"/>
        </w:rPr>
      </w:pPr>
    </w:p>
    <w:tbl>
      <w:tblPr>
        <w:tblStyle w:val="TableGrid"/>
        <w:tblW w:w="0" w:type="auto"/>
        <w:tblLook w:val="04A0" w:firstRow="1" w:lastRow="0" w:firstColumn="1" w:lastColumn="0" w:noHBand="0" w:noVBand="1"/>
      </w:tblPr>
      <w:tblGrid>
        <w:gridCol w:w="3005"/>
        <w:gridCol w:w="3005"/>
        <w:gridCol w:w="3006"/>
      </w:tblGrid>
      <w:tr w:rsidR="00BC48AF" w14:paraId="5F60B55C" w14:textId="77777777" w:rsidTr="00BC48AF">
        <w:tc>
          <w:tcPr>
            <w:tcW w:w="3005" w:type="dxa"/>
          </w:tcPr>
          <w:p w14:paraId="1F682F0D" w14:textId="77777777" w:rsidR="00BC48AF" w:rsidRDefault="00BC48AF" w:rsidP="00A47DA3">
            <w:pPr>
              <w:rPr>
                <w:rFonts w:ascii="Segoe UI" w:hAnsi="Segoe UI" w:cs="Segoe UI"/>
                <w:color w:val="000000" w:themeColor="text1"/>
                <w:sz w:val="22"/>
                <w:szCs w:val="22"/>
              </w:rPr>
            </w:pPr>
          </w:p>
        </w:tc>
        <w:tc>
          <w:tcPr>
            <w:tcW w:w="3005" w:type="dxa"/>
          </w:tcPr>
          <w:p w14:paraId="7AE1CD80" w14:textId="43764084" w:rsidR="00BC48AF" w:rsidRDefault="00BC48AF" w:rsidP="00A47DA3">
            <w:pPr>
              <w:rPr>
                <w:rFonts w:ascii="Segoe UI" w:hAnsi="Segoe UI" w:cs="Segoe UI"/>
                <w:color w:val="000000" w:themeColor="text1"/>
                <w:sz w:val="22"/>
                <w:szCs w:val="22"/>
              </w:rPr>
            </w:pPr>
            <w:r>
              <w:rPr>
                <w:rFonts w:ascii="Segoe UI" w:hAnsi="Segoe UI" w:cs="Segoe UI"/>
                <w:color w:val="000000" w:themeColor="text1"/>
                <w:sz w:val="22"/>
                <w:szCs w:val="22"/>
              </w:rPr>
              <w:t>Positive</w:t>
            </w:r>
          </w:p>
        </w:tc>
        <w:tc>
          <w:tcPr>
            <w:tcW w:w="3006" w:type="dxa"/>
          </w:tcPr>
          <w:p w14:paraId="4395A827" w14:textId="4BABB84B" w:rsidR="00BC48AF" w:rsidRDefault="00BC48AF" w:rsidP="00A47DA3">
            <w:pPr>
              <w:rPr>
                <w:rFonts w:ascii="Segoe UI" w:hAnsi="Segoe UI" w:cs="Segoe UI"/>
                <w:color w:val="000000" w:themeColor="text1"/>
                <w:sz w:val="22"/>
                <w:szCs w:val="22"/>
              </w:rPr>
            </w:pPr>
            <w:r>
              <w:rPr>
                <w:rFonts w:ascii="Segoe UI" w:hAnsi="Segoe UI" w:cs="Segoe UI"/>
                <w:color w:val="000000" w:themeColor="text1"/>
                <w:sz w:val="22"/>
                <w:szCs w:val="22"/>
              </w:rPr>
              <w:t>Negative</w:t>
            </w:r>
          </w:p>
        </w:tc>
      </w:tr>
      <w:tr w:rsidR="00BC48AF" w14:paraId="3F6ECF74" w14:textId="77777777" w:rsidTr="00BC48AF">
        <w:tc>
          <w:tcPr>
            <w:tcW w:w="3005" w:type="dxa"/>
          </w:tcPr>
          <w:p w14:paraId="3030F1D6" w14:textId="77777777" w:rsidR="00BC48AF" w:rsidRDefault="00BC48AF" w:rsidP="00A47DA3">
            <w:pPr>
              <w:rPr>
                <w:rFonts w:ascii="Segoe UI" w:hAnsi="Segoe UI" w:cs="Segoe UI"/>
                <w:color w:val="000000" w:themeColor="text1"/>
                <w:sz w:val="22"/>
                <w:szCs w:val="22"/>
              </w:rPr>
            </w:pPr>
            <w:r>
              <w:rPr>
                <w:rFonts w:ascii="Segoe UI" w:hAnsi="Segoe UI" w:cs="Segoe UI"/>
                <w:color w:val="000000" w:themeColor="text1"/>
                <w:sz w:val="22"/>
                <w:szCs w:val="22"/>
              </w:rPr>
              <w:t>Hospital</w:t>
            </w:r>
          </w:p>
          <w:p w14:paraId="1C1A786B" w14:textId="3ECBEC31" w:rsidR="00BC48AF" w:rsidRDefault="00BC48AF" w:rsidP="00A47DA3">
            <w:pPr>
              <w:rPr>
                <w:rFonts w:ascii="Segoe UI" w:hAnsi="Segoe UI" w:cs="Segoe UI"/>
                <w:color w:val="000000" w:themeColor="text1"/>
                <w:sz w:val="22"/>
                <w:szCs w:val="22"/>
              </w:rPr>
            </w:pPr>
          </w:p>
        </w:tc>
        <w:tc>
          <w:tcPr>
            <w:tcW w:w="3005" w:type="dxa"/>
          </w:tcPr>
          <w:p w14:paraId="3E8A6D39" w14:textId="77777777" w:rsidR="00BC48AF" w:rsidRDefault="00BC48AF" w:rsidP="00A47DA3">
            <w:pPr>
              <w:rPr>
                <w:rFonts w:ascii="Segoe UI" w:hAnsi="Segoe UI" w:cs="Segoe UI"/>
                <w:color w:val="000000" w:themeColor="text1"/>
                <w:sz w:val="22"/>
                <w:szCs w:val="22"/>
              </w:rPr>
            </w:pPr>
          </w:p>
        </w:tc>
        <w:tc>
          <w:tcPr>
            <w:tcW w:w="3006" w:type="dxa"/>
          </w:tcPr>
          <w:p w14:paraId="5F8D0111" w14:textId="77777777" w:rsidR="00BC48AF" w:rsidRDefault="00BC48AF" w:rsidP="00A47DA3">
            <w:pPr>
              <w:rPr>
                <w:rFonts w:ascii="Segoe UI" w:hAnsi="Segoe UI" w:cs="Segoe UI"/>
                <w:color w:val="000000" w:themeColor="text1"/>
                <w:sz w:val="22"/>
                <w:szCs w:val="22"/>
              </w:rPr>
            </w:pPr>
          </w:p>
        </w:tc>
      </w:tr>
      <w:tr w:rsidR="00BC48AF" w14:paraId="0903C85F" w14:textId="77777777" w:rsidTr="00BC48AF">
        <w:tc>
          <w:tcPr>
            <w:tcW w:w="3005" w:type="dxa"/>
          </w:tcPr>
          <w:p w14:paraId="7EAC9B3A" w14:textId="77777777" w:rsidR="00BC48AF" w:rsidRDefault="00BC48AF" w:rsidP="00A47DA3">
            <w:pPr>
              <w:rPr>
                <w:rFonts w:ascii="Segoe UI" w:hAnsi="Segoe UI" w:cs="Segoe UI"/>
                <w:color w:val="000000" w:themeColor="text1"/>
                <w:sz w:val="22"/>
                <w:szCs w:val="22"/>
              </w:rPr>
            </w:pPr>
            <w:r>
              <w:rPr>
                <w:rFonts w:ascii="Segoe UI" w:hAnsi="Segoe UI" w:cs="Segoe UI"/>
                <w:color w:val="000000" w:themeColor="text1"/>
                <w:sz w:val="22"/>
                <w:szCs w:val="22"/>
              </w:rPr>
              <w:t>Specialist support in the community</w:t>
            </w:r>
          </w:p>
          <w:p w14:paraId="19196CA9" w14:textId="4FAEC446" w:rsidR="00BC48AF" w:rsidRDefault="00BC48AF" w:rsidP="00A47DA3">
            <w:pPr>
              <w:rPr>
                <w:rFonts w:ascii="Segoe UI" w:hAnsi="Segoe UI" w:cs="Segoe UI"/>
                <w:color w:val="000000" w:themeColor="text1"/>
                <w:sz w:val="22"/>
                <w:szCs w:val="22"/>
              </w:rPr>
            </w:pPr>
          </w:p>
        </w:tc>
        <w:tc>
          <w:tcPr>
            <w:tcW w:w="3005" w:type="dxa"/>
          </w:tcPr>
          <w:p w14:paraId="7F6A48DC" w14:textId="77777777" w:rsidR="00BC48AF" w:rsidRDefault="00BC48AF" w:rsidP="00A47DA3">
            <w:pPr>
              <w:rPr>
                <w:rFonts w:ascii="Segoe UI" w:hAnsi="Segoe UI" w:cs="Segoe UI"/>
                <w:color w:val="000000" w:themeColor="text1"/>
                <w:sz w:val="22"/>
                <w:szCs w:val="22"/>
              </w:rPr>
            </w:pPr>
          </w:p>
        </w:tc>
        <w:tc>
          <w:tcPr>
            <w:tcW w:w="3006" w:type="dxa"/>
          </w:tcPr>
          <w:p w14:paraId="2B7A2C57" w14:textId="77777777" w:rsidR="00BC48AF" w:rsidRDefault="00BC48AF" w:rsidP="00A47DA3">
            <w:pPr>
              <w:rPr>
                <w:rFonts w:ascii="Segoe UI" w:hAnsi="Segoe UI" w:cs="Segoe UI"/>
                <w:color w:val="000000" w:themeColor="text1"/>
                <w:sz w:val="22"/>
                <w:szCs w:val="22"/>
              </w:rPr>
            </w:pPr>
          </w:p>
        </w:tc>
      </w:tr>
      <w:tr w:rsidR="00BC48AF" w14:paraId="69245AFC" w14:textId="77777777" w:rsidTr="00BC48AF">
        <w:tc>
          <w:tcPr>
            <w:tcW w:w="3005" w:type="dxa"/>
          </w:tcPr>
          <w:p w14:paraId="6C746084" w14:textId="77777777" w:rsidR="00BC48AF" w:rsidRDefault="00BC48AF" w:rsidP="00A47DA3">
            <w:pPr>
              <w:rPr>
                <w:rFonts w:ascii="Segoe UI" w:hAnsi="Segoe UI" w:cs="Segoe UI"/>
                <w:color w:val="000000" w:themeColor="text1"/>
                <w:sz w:val="22"/>
                <w:szCs w:val="22"/>
              </w:rPr>
            </w:pPr>
            <w:r>
              <w:rPr>
                <w:rFonts w:ascii="Segoe UI" w:hAnsi="Segoe UI" w:cs="Segoe UI"/>
                <w:color w:val="000000" w:themeColor="text1"/>
                <w:sz w:val="22"/>
                <w:szCs w:val="22"/>
              </w:rPr>
              <w:t>Home</w:t>
            </w:r>
          </w:p>
          <w:p w14:paraId="712A91EA" w14:textId="60BA7702" w:rsidR="00BC48AF" w:rsidRDefault="00BC48AF" w:rsidP="00A47DA3">
            <w:pPr>
              <w:rPr>
                <w:rFonts w:ascii="Segoe UI" w:hAnsi="Segoe UI" w:cs="Segoe UI"/>
                <w:color w:val="000000" w:themeColor="text1"/>
                <w:sz w:val="22"/>
                <w:szCs w:val="22"/>
              </w:rPr>
            </w:pPr>
          </w:p>
        </w:tc>
        <w:tc>
          <w:tcPr>
            <w:tcW w:w="3005" w:type="dxa"/>
          </w:tcPr>
          <w:p w14:paraId="092CC110" w14:textId="77777777" w:rsidR="00BC48AF" w:rsidRDefault="00BC48AF" w:rsidP="00A47DA3">
            <w:pPr>
              <w:rPr>
                <w:rFonts w:ascii="Segoe UI" w:hAnsi="Segoe UI" w:cs="Segoe UI"/>
                <w:color w:val="000000" w:themeColor="text1"/>
                <w:sz w:val="22"/>
                <w:szCs w:val="22"/>
              </w:rPr>
            </w:pPr>
          </w:p>
        </w:tc>
        <w:tc>
          <w:tcPr>
            <w:tcW w:w="3006" w:type="dxa"/>
          </w:tcPr>
          <w:p w14:paraId="14F72A74" w14:textId="77777777" w:rsidR="00BC48AF" w:rsidRDefault="00BC48AF" w:rsidP="00A47DA3">
            <w:pPr>
              <w:rPr>
                <w:rFonts w:ascii="Segoe UI" w:hAnsi="Segoe UI" w:cs="Segoe UI"/>
                <w:color w:val="000000" w:themeColor="text1"/>
                <w:sz w:val="22"/>
                <w:szCs w:val="22"/>
              </w:rPr>
            </w:pPr>
          </w:p>
        </w:tc>
      </w:tr>
    </w:tbl>
    <w:p w14:paraId="140E3E80" w14:textId="77777777" w:rsidR="00BC48AF" w:rsidRDefault="00BC48AF" w:rsidP="00A47DA3">
      <w:pPr>
        <w:rPr>
          <w:rFonts w:ascii="Segoe UI" w:hAnsi="Segoe UI" w:cs="Segoe UI"/>
          <w:color w:val="000000" w:themeColor="text1"/>
          <w:sz w:val="22"/>
          <w:szCs w:val="22"/>
        </w:rPr>
      </w:pPr>
    </w:p>
    <w:p w14:paraId="091D4DD6" w14:textId="77777777" w:rsidR="00E21543" w:rsidRPr="00E21543" w:rsidRDefault="00E21543" w:rsidP="00A47DA3">
      <w:pPr>
        <w:rPr>
          <w:rFonts w:ascii="Segoe UI" w:hAnsi="Segoe UI" w:cs="Segoe UI"/>
          <w:color w:val="000000" w:themeColor="text1"/>
          <w:sz w:val="22"/>
          <w:szCs w:val="22"/>
        </w:rPr>
      </w:pPr>
    </w:p>
    <w:p w14:paraId="2871502D" w14:textId="77777777" w:rsidR="00E21543" w:rsidRPr="005F1E46" w:rsidRDefault="00E21543" w:rsidP="00A47DA3">
      <w:pPr>
        <w:rPr>
          <w:rFonts w:ascii="Segoe UI" w:hAnsi="Segoe UI" w:cs="Segoe UI"/>
          <w:b/>
          <w:color w:val="16A4A9"/>
          <w:sz w:val="22"/>
          <w:szCs w:val="22"/>
        </w:rPr>
      </w:pPr>
    </w:p>
    <w:p w14:paraId="3FC91A7C" w14:textId="77777777" w:rsidR="00851670" w:rsidRPr="005161E6" w:rsidRDefault="00A47DA3" w:rsidP="005161E6">
      <w:pPr>
        <w:pStyle w:val="Heading2"/>
      </w:pPr>
      <w:bookmarkStart w:id="8" w:name="_Activity_6:_Alice"/>
      <w:bookmarkEnd w:id="8"/>
      <w:r w:rsidRPr="005161E6">
        <w:t xml:space="preserve">Activity </w:t>
      </w:r>
      <w:r w:rsidR="00851670" w:rsidRPr="005161E6">
        <w:t>6</w:t>
      </w:r>
      <w:r w:rsidRPr="005161E6">
        <w:t>:</w:t>
      </w:r>
      <w:r w:rsidR="00851670" w:rsidRPr="005161E6">
        <w:t xml:space="preserve"> Alice and the DSR</w:t>
      </w:r>
    </w:p>
    <w:p w14:paraId="79E5B028" w14:textId="3DFA20CC" w:rsidR="00A47DA3" w:rsidRPr="005F1E46" w:rsidRDefault="00A47DA3" w:rsidP="00A47DA3">
      <w:pPr>
        <w:rPr>
          <w:rFonts w:ascii="Segoe UI" w:hAnsi="Segoe UI" w:cs="Segoe UI"/>
          <w:b/>
          <w:color w:val="16A4A9"/>
          <w:sz w:val="22"/>
          <w:szCs w:val="22"/>
        </w:rPr>
      </w:pPr>
      <w:r w:rsidRPr="005F1E46">
        <w:rPr>
          <w:rFonts w:ascii="Segoe UI" w:hAnsi="Segoe UI" w:cs="Segoe UI"/>
          <w:b/>
          <w:color w:val="16A4A9"/>
          <w:sz w:val="22"/>
          <w:szCs w:val="22"/>
        </w:rPr>
        <w:t xml:space="preserve"> </w:t>
      </w:r>
    </w:p>
    <w:p w14:paraId="23BC8D33" w14:textId="4FDEE622" w:rsidR="00A47DA3" w:rsidRDefault="00851670" w:rsidP="00A47DA3">
      <w:pPr>
        <w:rPr>
          <w:rFonts w:ascii="Segoe UI" w:hAnsi="Segoe UI" w:cs="Segoe UI"/>
          <w:sz w:val="22"/>
          <w:szCs w:val="22"/>
          <w:lang w:val="en-US"/>
        </w:rPr>
      </w:pPr>
      <w:r w:rsidRPr="005F1E46">
        <w:rPr>
          <w:rFonts w:ascii="Segoe UI" w:hAnsi="Segoe UI" w:cs="Segoe UI"/>
          <w:noProof/>
          <w:sz w:val="22"/>
          <w:szCs w:val="22"/>
          <w:lang w:val="en-US"/>
        </w:rPr>
        <mc:AlternateContent>
          <mc:Choice Requires="wps">
            <w:drawing>
              <wp:anchor distT="45720" distB="45720" distL="114300" distR="114300" simplePos="0" relativeHeight="251677696" behindDoc="0" locked="0" layoutInCell="1" allowOverlap="1" wp14:anchorId="7901B533" wp14:editId="3799553C">
                <wp:simplePos x="0" y="0"/>
                <wp:positionH relativeFrom="margin">
                  <wp:align>right</wp:align>
                </wp:positionH>
                <wp:positionV relativeFrom="paragraph">
                  <wp:posOffset>395605</wp:posOffset>
                </wp:positionV>
                <wp:extent cx="5715000" cy="482600"/>
                <wp:effectExtent l="0" t="0" r="19050" b="12700"/>
                <wp:wrapSquare wrapText="bothSides"/>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82600"/>
                        </a:xfrm>
                        <a:prstGeom prst="rect">
                          <a:avLst/>
                        </a:prstGeom>
                        <a:solidFill>
                          <a:srgbClr val="FFFFFF"/>
                        </a:solidFill>
                        <a:ln w="9525">
                          <a:solidFill>
                            <a:srgbClr val="000000"/>
                          </a:solidFill>
                          <a:miter lim="800000"/>
                          <a:headEnd/>
                          <a:tailEnd/>
                        </a:ln>
                      </wps:spPr>
                      <wps:txbx>
                        <w:txbxContent>
                          <w:p w14:paraId="2EFBC63D" w14:textId="77777777" w:rsidR="008444AE" w:rsidRDefault="008444AE" w:rsidP="00EF230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01B533" id="Text Box 64" o:spid="_x0000_s1032" type="#_x0000_t202" style="position:absolute;margin-left:398.8pt;margin-top:31.15pt;width:450pt;height:38pt;z-index:2516776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">
                <v:textbox>
                  <w:txbxContent>
                    <w:p w14:paraId="2EFBC63D" w14:textId="77777777" w:rsidR="008444AE" w:rsidRDefault="008444AE" w:rsidP="00EF230F"/>
                  </w:txbxContent>
                </v:textbox>
                <w10:wrap type="square" anchorx="margin"/>
              </v:shape>
            </w:pict>
          </mc:Fallback>
        </mc:AlternateContent>
      </w:r>
      <w:r w:rsidR="00A47DA3" w:rsidRPr="005F1E46">
        <w:rPr>
          <w:rFonts w:ascii="Segoe UI" w:hAnsi="Segoe UI" w:cs="Segoe UI"/>
          <w:sz w:val="22"/>
          <w:szCs w:val="22"/>
          <w:lang w:val="en-US"/>
        </w:rPr>
        <w:t>Do you think Alice should be included on a DSR?</w:t>
      </w:r>
      <w:r>
        <w:rPr>
          <w:rFonts w:ascii="Segoe UI" w:hAnsi="Segoe UI" w:cs="Segoe UI"/>
          <w:sz w:val="22"/>
          <w:szCs w:val="22"/>
          <w:lang w:val="en-US"/>
        </w:rPr>
        <w:t xml:space="preserve"> </w:t>
      </w:r>
      <w:r w:rsidR="00A47DA3" w:rsidRPr="005F1E46">
        <w:rPr>
          <w:rFonts w:ascii="Segoe UI" w:hAnsi="Segoe UI" w:cs="Segoe UI"/>
          <w:sz w:val="22"/>
          <w:szCs w:val="22"/>
          <w:lang w:val="en-US"/>
        </w:rPr>
        <w:t>Why</w:t>
      </w:r>
      <w:r>
        <w:rPr>
          <w:rFonts w:ascii="Segoe UI" w:hAnsi="Segoe UI" w:cs="Segoe UI"/>
          <w:sz w:val="22"/>
          <w:szCs w:val="22"/>
          <w:lang w:val="en-US"/>
        </w:rPr>
        <w:t xml:space="preserve"> or w</w:t>
      </w:r>
      <w:r w:rsidR="00A47DA3" w:rsidRPr="005F1E46">
        <w:rPr>
          <w:rFonts w:ascii="Segoe UI" w:hAnsi="Segoe UI" w:cs="Segoe UI"/>
          <w:sz w:val="22"/>
          <w:szCs w:val="22"/>
          <w:lang w:val="en-US"/>
        </w:rPr>
        <w:t>hy not?</w:t>
      </w:r>
    </w:p>
    <w:p w14:paraId="132A9475" w14:textId="1067A575" w:rsidR="00851670" w:rsidRDefault="00851670" w:rsidP="00A47DA3">
      <w:pPr>
        <w:rPr>
          <w:rFonts w:ascii="Segoe UI" w:hAnsi="Segoe UI" w:cs="Segoe UI"/>
          <w:sz w:val="22"/>
          <w:szCs w:val="22"/>
        </w:rPr>
      </w:pPr>
    </w:p>
    <w:p w14:paraId="734337FE" w14:textId="127A3B85" w:rsidR="00851670" w:rsidRDefault="00851670" w:rsidP="00A47DA3">
      <w:pPr>
        <w:rPr>
          <w:rFonts w:ascii="Segoe UI" w:hAnsi="Segoe UI" w:cs="Segoe UI"/>
          <w:sz w:val="22"/>
          <w:szCs w:val="22"/>
        </w:rPr>
      </w:pPr>
      <w:r w:rsidRPr="005F1E46">
        <w:rPr>
          <w:rFonts w:ascii="Segoe UI" w:hAnsi="Segoe UI" w:cs="Segoe UI"/>
          <w:noProof/>
          <w:sz w:val="22"/>
          <w:szCs w:val="22"/>
          <w:lang w:val="en-US"/>
        </w:rPr>
        <mc:AlternateContent>
          <mc:Choice Requires="wps">
            <w:drawing>
              <wp:anchor distT="45720" distB="45720" distL="114300" distR="114300" simplePos="0" relativeHeight="251807744" behindDoc="0" locked="0" layoutInCell="1" allowOverlap="1" wp14:anchorId="21E4F8B0" wp14:editId="4E46C196">
                <wp:simplePos x="0" y="0"/>
                <wp:positionH relativeFrom="margin">
                  <wp:align>right</wp:align>
                </wp:positionH>
                <wp:positionV relativeFrom="paragraph">
                  <wp:posOffset>385445</wp:posOffset>
                </wp:positionV>
                <wp:extent cx="5715000" cy="482600"/>
                <wp:effectExtent l="0" t="0" r="19050" b="12700"/>
                <wp:wrapSquare wrapText="bothSides"/>
                <wp:docPr id="10317" name="Text Box 10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82600"/>
                        </a:xfrm>
                        <a:prstGeom prst="rect">
                          <a:avLst/>
                        </a:prstGeom>
                        <a:solidFill>
                          <a:srgbClr val="FFFFFF"/>
                        </a:solidFill>
                        <a:ln w="9525">
                          <a:solidFill>
                            <a:srgbClr val="000000"/>
                          </a:solidFill>
                          <a:miter lim="800000"/>
                          <a:headEnd/>
                          <a:tailEnd/>
                        </a:ln>
                      </wps:spPr>
                      <wps:txbx>
                        <w:txbxContent>
                          <w:p w14:paraId="4738A1FC" w14:textId="77777777" w:rsidR="008444AE" w:rsidRDefault="008444AE" w:rsidP="008516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E4F8B0" id="Text Box 10317" o:spid="_x0000_s1033" type="#_x0000_t202" style="position:absolute;margin-left:398.8pt;margin-top:30.35pt;width:450pt;height:38pt;z-index:2518077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">
                <v:textbox>
                  <w:txbxContent>
                    <w:p w14:paraId="4738A1FC" w14:textId="77777777" w:rsidR="008444AE" w:rsidRDefault="008444AE" w:rsidP="00851670"/>
                  </w:txbxContent>
                </v:textbox>
                <w10:wrap type="square" anchorx="margin"/>
              </v:shape>
            </w:pict>
          </mc:Fallback>
        </mc:AlternateContent>
      </w:r>
      <w:r>
        <w:rPr>
          <w:rFonts w:ascii="Segoe UI" w:hAnsi="Segoe UI" w:cs="Segoe UI"/>
          <w:sz w:val="22"/>
          <w:szCs w:val="22"/>
        </w:rPr>
        <w:t>Would Alice be included on your local DSR?</w:t>
      </w:r>
    </w:p>
    <w:p w14:paraId="298B9C0B" w14:textId="0E807C16" w:rsidR="00851670" w:rsidRDefault="00851670" w:rsidP="00A47DA3">
      <w:pPr>
        <w:rPr>
          <w:rFonts w:ascii="Segoe UI" w:hAnsi="Segoe UI" w:cs="Segoe UI"/>
          <w:sz w:val="22"/>
          <w:szCs w:val="22"/>
        </w:rPr>
      </w:pPr>
    </w:p>
    <w:p w14:paraId="02975995" w14:textId="77777777" w:rsidR="005B2029" w:rsidRDefault="005B2029" w:rsidP="00BE5EB3">
      <w:pPr>
        <w:rPr>
          <w:rFonts w:ascii="Segoe UI" w:hAnsi="Segoe UI" w:cs="Segoe UI"/>
          <w:b/>
          <w:color w:val="16A4A9"/>
          <w:sz w:val="22"/>
          <w:szCs w:val="22"/>
        </w:rPr>
      </w:pPr>
    </w:p>
    <w:p w14:paraId="59534B3C" w14:textId="5BF24B35" w:rsidR="00BE5EB3" w:rsidRPr="005161E6" w:rsidDel="00C32442" w:rsidRDefault="00BE5EB3" w:rsidP="005161E6">
      <w:pPr>
        <w:pStyle w:val="Heading2"/>
        <w:rPr>
          <w:del w:id="9" w:author="Dafna Bicaci" w:date="2022-05-18T10:48:00Z"/>
        </w:rPr>
      </w:pPr>
      <w:bookmarkStart w:id="10" w:name="_Activity_7:_Meet"/>
      <w:bookmarkEnd w:id="10"/>
      <w:del w:id="11" w:author="Dafna Bicaci" w:date="2022-05-18T10:48:00Z">
        <w:r w:rsidRPr="005161E6" w:rsidDel="00C32442">
          <w:delText>Activity 7: Meet Wil</w:delText>
        </w:r>
        <w:r w:rsidR="005B2029" w:rsidRPr="005161E6" w:rsidDel="00C32442">
          <w:delText>l</w:delText>
        </w:r>
      </w:del>
    </w:p>
    <w:p w14:paraId="4D77BC1F" w14:textId="793C1D6C" w:rsidR="00BE5EB3" w:rsidRPr="005F1E46" w:rsidDel="00C32442" w:rsidRDefault="00BE5EB3" w:rsidP="00BE5EB3">
      <w:pPr>
        <w:rPr>
          <w:del w:id="12" w:author="Dafna Bicaci" w:date="2022-05-18T10:48:00Z"/>
          <w:rFonts w:ascii="Segoe UI" w:hAnsi="Segoe UI" w:cs="Segoe UI"/>
          <w:b/>
          <w:color w:val="16A4A9"/>
          <w:sz w:val="22"/>
          <w:szCs w:val="22"/>
        </w:rPr>
      </w:pPr>
    </w:p>
    <w:p w14:paraId="6479E556" w14:textId="7C4AE981" w:rsidR="00BE5EB3" w:rsidDel="00C32442" w:rsidRDefault="00BE5EB3" w:rsidP="00A47DA3">
      <w:pPr>
        <w:rPr>
          <w:del w:id="13" w:author="Dafna Bicaci" w:date="2022-05-18T10:48:00Z"/>
          <w:rFonts w:ascii="Segoe UI" w:hAnsi="Segoe UI" w:cs="Segoe UI"/>
          <w:b/>
          <w:sz w:val="22"/>
          <w:szCs w:val="22"/>
        </w:rPr>
      </w:pPr>
      <w:del w:id="14" w:author="Dafna Bicaci" w:date="2022-05-18T10:48:00Z">
        <w:r w:rsidRPr="00BE5EB3" w:rsidDel="00C32442">
          <w:rPr>
            <w:rFonts w:ascii="Segoe UI" w:hAnsi="Segoe UI" w:cs="Segoe UI"/>
            <w:b/>
            <w:sz w:val="22"/>
            <w:szCs w:val="22"/>
            <w:highlight w:val="yellow"/>
          </w:rPr>
          <w:delText>CASE STUDY</w:delText>
        </w:r>
      </w:del>
    </w:p>
    <w:p w14:paraId="4838A635" w14:textId="60ED0262" w:rsidR="00BE5EB3" w:rsidDel="00C32442" w:rsidRDefault="00BE5EB3" w:rsidP="00A47DA3">
      <w:pPr>
        <w:rPr>
          <w:del w:id="15" w:author="Dafna Bicaci" w:date="2022-05-18T10:48:00Z"/>
          <w:rFonts w:ascii="Segoe UI" w:hAnsi="Segoe UI" w:cs="Segoe UI"/>
          <w:b/>
          <w:sz w:val="22"/>
          <w:szCs w:val="22"/>
        </w:rPr>
      </w:pPr>
    </w:p>
    <w:p w14:paraId="32EFC649" w14:textId="29E976FE" w:rsidR="00BE5EB3" w:rsidDel="00C32442" w:rsidRDefault="00BE5EB3" w:rsidP="00BE5EB3">
      <w:pPr>
        <w:rPr>
          <w:del w:id="16" w:author="Dafna Bicaci" w:date="2022-05-18T10:48:00Z"/>
          <w:rFonts w:ascii="Segoe UI" w:hAnsi="Segoe UI" w:cs="Segoe UI"/>
          <w:sz w:val="22"/>
          <w:szCs w:val="22"/>
          <w:lang w:val="en-US"/>
        </w:rPr>
      </w:pPr>
      <w:del w:id="17" w:author="Dafna Bicaci" w:date="2022-05-18T10:48:00Z">
        <w:r w:rsidRPr="005F1E46" w:rsidDel="00C32442">
          <w:rPr>
            <w:rFonts w:ascii="Segoe UI" w:hAnsi="Segoe UI" w:cs="Segoe UI"/>
            <w:noProof/>
            <w:sz w:val="22"/>
            <w:szCs w:val="22"/>
            <w:lang w:val="en-US"/>
          </w:rPr>
          <mc:AlternateContent>
            <mc:Choice Requires="wps">
              <w:drawing>
                <wp:anchor distT="45720" distB="45720" distL="114300" distR="114300" simplePos="0" relativeHeight="251809792" behindDoc="0" locked="0" layoutInCell="1" allowOverlap="1" wp14:anchorId="760A5636" wp14:editId="059A5839">
                  <wp:simplePos x="0" y="0"/>
                  <wp:positionH relativeFrom="margin">
                    <wp:align>right</wp:align>
                  </wp:positionH>
                  <wp:positionV relativeFrom="paragraph">
                    <wp:posOffset>395605</wp:posOffset>
                  </wp:positionV>
                  <wp:extent cx="5715000" cy="482600"/>
                  <wp:effectExtent l="0" t="0" r="19050" b="12700"/>
                  <wp:wrapSquare wrapText="bothSides"/>
                  <wp:docPr id="10318" name="Text Box 10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82600"/>
                          </a:xfrm>
                          <a:prstGeom prst="rect">
                            <a:avLst/>
                          </a:prstGeom>
                          <a:solidFill>
                            <a:srgbClr val="FFFFFF"/>
                          </a:solidFill>
                          <a:ln w="9525">
                            <a:solidFill>
                              <a:srgbClr val="000000"/>
                            </a:solidFill>
                            <a:miter lim="800000"/>
                            <a:headEnd/>
                            <a:tailEnd/>
                          </a:ln>
                        </wps:spPr>
                        <wps:txbx>
                          <w:txbxContent>
                            <w:p w14:paraId="766D2FCE" w14:textId="77777777" w:rsidR="008444AE" w:rsidRDefault="008444AE" w:rsidP="00BE5E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0A5636" id="Text Box 10318" o:spid="_x0000_s1034" type="#_x0000_t202" style="position:absolute;margin-left:398.8pt;margin-top:31.15pt;width:450pt;height:38pt;z-index:2518097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">
                  <v:textbox>
                    <w:txbxContent>
                      <w:p w14:paraId="766D2FCE" w14:textId="77777777" w:rsidR="008444AE" w:rsidRDefault="008444AE" w:rsidP="00BE5EB3"/>
                    </w:txbxContent>
                  </v:textbox>
                  <w10:wrap type="square" anchorx="margin"/>
                </v:shape>
              </w:pict>
            </mc:Fallback>
          </mc:AlternateContent>
        </w:r>
        <w:r w:rsidRPr="005F1E46" w:rsidDel="00C32442">
          <w:rPr>
            <w:rFonts w:ascii="Segoe UI" w:hAnsi="Segoe UI" w:cs="Segoe UI"/>
            <w:sz w:val="22"/>
            <w:szCs w:val="22"/>
            <w:lang w:val="en-US"/>
          </w:rPr>
          <w:delText xml:space="preserve">Do you think </w:delText>
        </w:r>
        <w:r w:rsidDel="00C32442">
          <w:rPr>
            <w:rFonts w:ascii="Segoe UI" w:hAnsi="Segoe UI" w:cs="Segoe UI"/>
            <w:sz w:val="22"/>
            <w:szCs w:val="22"/>
            <w:lang w:val="en-US"/>
          </w:rPr>
          <w:delText>Will</w:delText>
        </w:r>
        <w:r w:rsidRPr="005F1E46" w:rsidDel="00C32442">
          <w:rPr>
            <w:rFonts w:ascii="Segoe UI" w:hAnsi="Segoe UI" w:cs="Segoe UI"/>
            <w:sz w:val="22"/>
            <w:szCs w:val="22"/>
            <w:lang w:val="en-US"/>
          </w:rPr>
          <w:delText xml:space="preserve"> should be included on a DSR?</w:delText>
        </w:r>
        <w:r w:rsidDel="00C32442">
          <w:rPr>
            <w:rFonts w:ascii="Segoe UI" w:hAnsi="Segoe UI" w:cs="Segoe UI"/>
            <w:sz w:val="22"/>
            <w:szCs w:val="22"/>
            <w:lang w:val="en-US"/>
          </w:rPr>
          <w:delText xml:space="preserve"> </w:delText>
        </w:r>
        <w:r w:rsidRPr="005F1E46" w:rsidDel="00C32442">
          <w:rPr>
            <w:rFonts w:ascii="Segoe UI" w:hAnsi="Segoe UI" w:cs="Segoe UI"/>
            <w:sz w:val="22"/>
            <w:szCs w:val="22"/>
            <w:lang w:val="en-US"/>
          </w:rPr>
          <w:delText>Why</w:delText>
        </w:r>
        <w:r w:rsidDel="00C32442">
          <w:rPr>
            <w:rFonts w:ascii="Segoe UI" w:hAnsi="Segoe UI" w:cs="Segoe UI"/>
            <w:sz w:val="22"/>
            <w:szCs w:val="22"/>
            <w:lang w:val="en-US"/>
          </w:rPr>
          <w:delText xml:space="preserve"> or w</w:delText>
        </w:r>
        <w:r w:rsidRPr="005F1E46" w:rsidDel="00C32442">
          <w:rPr>
            <w:rFonts w:ascii="Segoe UI" w:hAnsi="Segoe UI" w:cs="Segoe UI"/>
            <w:sz w:val="22"/>
            <w:szCs w:val="22"/>
            <w:lang w:val="en-US"/>
          </w:rPr>
          <w:delText>hy not?</w:delText>
        </w:r>
      </w:del>
    </w:p>
    <w:p w14:paraId="3396B37D" w14:textId="7C86C902" w:rsidR="00BE5EB3" w:rsidDel="00C32442" w:rsidRDefault="00BE5EB3" w:rsidP="00BE5EB3">
      <w:pPr>
        <w:rPr>
          <w:del w:id="18" w:author="Dafna Bicaci" w:date="2022-05-18T10:48:00Z"/>
          <w:rFonts w:ascii="Segoe UI" w:hAnsi="Segoe UI" w:cs="Segoe UI"/>
          <w:sz w:val="22"/>
          <w:szCs w:val="22"/>
        </w:rPr>
      </w:pPr>
    </w:p>
    <w:p w14:paraId="37709B80" w14:textId="27433C6B" w:rsidR="00BE5EB3" w:rsidDel="00C32442" w:rsidRDefault="00BE5EB3" w:rsidP="00BE5EB3">
      <w:pPr>
        <w:rPr>
          <w:del w:id="19" w:author="Dafna Bicaci" w:date="2022-05-18T10:48:00Z"/>
          <w:rFonts w:ascii="Segoe UI" w:hAnsi="Segoe UI" w:cs="Segoe UI"/>
          <w:sz w:val="22"/>
          <w:szCs w:val="22"/>
        </w:rPr>
      </w:pPr>
      <w:del w:id="20" w:author="Dafna Bicaci" w:date="2022-05-18T10:48:00Z">
        <w:r w:rsidRPr="005F1E46" w:rsidDel="00C32442">
          <w:rPr>
            <w:rFonts w:ascii="Segoe UI" w:hAnsi="Segoe UI" w:cs="Segoe UI"/>
            <w:noProof/>
            <w:sz w:val="22"/>
            <w:szCs w:val="22"/>
            <w:lang w:val="en-US"/>
          </w:rPr>
          <mc:AlternateContent>
            <mc:Choice Requires="wps">
              <w:drawing>
                <wp:anchor distT="45720" distB="45720" distL="114300" distR="114300" simplePos="0" relativeHeight="251810816" behindDoc="0" locked="0" layoutInCell="1" allowOverlap="1" wp14:anchorId="0D3726E7" wp14:editId="17DC1522">
                  <wp:simplePos x="0" y="0"/>
                  <wp:positionH relativeFrom="margin">
                    <wp:align>right</wp:align>
                  </wp:positionH>
                  <wp:positionV relativeFrom="paragraph">
                    <wp:posOffset>385445</wp:posOffset>
                  </wp:positionV>
                  <wp:extent cx="5715000" cy="482600"/>
                  <wp:effectExtent l="0" t="0" r="19050" b="12700"/>
                  <wp:wrapSquare wrapText="bothSides"/>
                  <wp:docPr id="10319" name="Text Box 10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82600"/>
                          </a:xfrm>
                          <a:prstGeom prst="rect">
                            <a:avLst/>
                          </a:prstGeom>
                          <a:solidFill>
                            <a:srgbClr val="FFFFFF"/>
                          </a:solidFill>
                          <a:ln w="9525">
                            <a:solidFill>
                              <a:srgbClr val="000000"/>
                            </a:solidFill>
                            <a:miter lim="800000"/>
                            <a:headEnd/>
                            <a:tailEnd/>
                          </a:ln>
                        </wps:spPr>
                        <wps:txbx>
                          <w:txbxContent>
                            <w:p w14:paraId="2174AA33" w14:textId="77777777" w:rsidR="008444AE" w:rsidRDefault="008444AE" w:rsidP="00BE5E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3726E7" id="Text Box 10319" o:spid="_x0000_s1035" type="#_x0000_t202" style="position:absolute;margin-left:398.8pt;margin-top:30.35pt;width:450pt;height:38pt;z-index:2518108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">
                  <v:textbox>
                    <w:txbxContent>
                      <w:p w14:paraId="2174AA33" w14:textId="77777777" w:rsidR="008444AE" w:rsidRDefault="008444AE" w:rsidP="00BE5EB3"/>
                    </w:txbxContent>
                  </v:textbox>
                  <w10:wrap type="square" anchorx="margin"/>
                </v:shape>
              </w:pict>
            </mc:Fallback>
          </mc:AlternateContent>
        </w:r>
        <w:r w:rsidDel="00C32442">
          <w:rPr>
            <w:rFonts w:ascii="Segoe UI" w:hAnsi="Segoe UI" w:cs="Segoe UI"/>
            <w:sz w:val="22"/>
            <w:szCs w:val="22"/>
          </w:rPr>
          <w:delText>Do you think Will should have a CETR? Why or why not?</w:delText>
        </w:r>
      </w:del>
    </w:p>
    <w:p w14:paraId="53EE422A" w14:textId="59719C6D" w:rsidR="00BE5EB3" w:rsidDel="00C32442" w:rsidRDefault="00BE5EB3" w:rsidP="00A47DA3">
      <w:pPr>
        <w:rPr>
          <w:del w:id="21" w:author="Dafna Bicaci" w:date="2022-05-18T10:48:00Z"/>
          <w:rFonts w:ascii="Segoe UI" w:hAnsi="Segoe UI" w:cs="Segoe UI"/>
          <w:b/>
          <w:sz w:val="22"/>
          <w:szCs w:val="22"/>
        </w:rPr>
      </w:pPr>
    </w:p>
    <w:p w14:paraId="5AD65CD9" w14:textId="4AC02A73" w:rsidR="000428A4" w:rsidRPr="005161E6" w:rsidRDefault="000428A4" w:rsidP="005161E6">
      <w:pPr>
        <w:pStyle w:val="Heading2"/>
      </w:pPr>
      <w:bookmarkStart w:id="22" w:name="_Activity_8:_Meet"/>
      <w:bookmarkEnd w:id="22"/>
      <w:r w:rsidRPr="005161E6">
        <w:lastRenderedPageBreak/>
        <w:t xml:space="preserve">Activity </w:t>
      </w:r>
      <w:r w:rsidR="00C32442">
        <w:t>7</w:t>
      </w:r>
      <w:r w:rsidRPr="005161E6">
        <w:t xml:space="preserve">: </w:t>
      </w:r>
      <w:r w:rsidR="00BE5EB3" w:rsidRPr="005161E6">
        <w:t>Meet Tom</w:t>
      </w:r>
    </w:p>
    <w:p w14:paraId="35AE9507" w14:textId="77777777" w:rsidR="00BE5EB3" w:rsidRPr="005F1E46" w:rsidRDefault="00BE5EB3" w:rsidP="0023203F">
      <w:pPr>
        <w:rPr>
          <w:rFonts w:ascii="Segoe UI" w:hAnsi="Segoe UI" w:cs="Segoe UI"/>
          <w:b/>
          <w:color w:val="16A4A9"/>
          <w:sz w:val="22"/>
          <w:szCs w:val="22"/>
        </w:rPr>
      </w:pPr>
    </w:p>
    <w:p w14:paraId="789939D6" w14:textId="77777777" w:rsidR="0023203F" w:rsidRPr="00BE5EB3" w:rsidRDefault="0023203F" w:rsidP="0023203F">
      <w:pPr>
        <w:rPr>
          <w:rFonts w:ascii="Segoe UI" w:hAnsi="Segoe UI" w:cs="Segoe UI"/>
          <w:sz w:val="22"/>
          <w:szCs w:val="22"/>
        </w:rPr>
      </w:pPr>
      <w:r w:rsidRPr="00BE5EB3">
        <w:rPr>
          <w:rFonts w:ascii="Segoe UI" w:hAnsi="Segoe UI" w:cs="Segoe UI"/>
          <w:sz w:val="22"/>
          <w:szCs w:val="22"/>
          <w:lang w:val="en-US"/>
        </w:rPr>
        <w:t>Tom is 15 years old and has recently received a diagnosis of Autism. He struggles with emotional regulation and when he is overwhelmed Tom can become distressed or angry.</w:t>
      </w:r>
    </w:p>
    <w:p w14:paraId="294CCF6A" w14:textId="77777777" w:rsidR="0023203F" w:rsidRPr="00BE5EB3" w:rsidRDefault="0023203F" w:rsidP="0023203F">
      <w:pPr>
        <w:rPr>
          <w:rFonts w:ascii="Segoe UI" w:hAnsi="Segoe UI" w:cs="Segoe UI"/>
          <w:sz w:val="22"/>
          <w:szCs w:val="22"/>
        </w:rPr>
      </w:pPr>
      <w:r w:rsidRPr="00BE5EB3">
        <w:rPr>
          <w:rFonts w:ascii="Segoe UI" w:hAnsi="Segoe UI" w:cs="Segoe UI"/>
          <w:sz w:val="22"/>
          <w:szCs w:val="22"/>
          <w:lang w:val="en-US"/>
        </w:rPr>
        <w:t xml:space="preserve">He has an additional diagnosis of anxiety and struggles with relationships. </w:t>
      </w:r>
    </w:p>
    <w:p w14:paraId="02BDD4FA" w14:textId="77777777" w:rsidR="0023203F" w:rsidRPr="00BE5EB3" w:rsidRDefault="0023203F" w:rsidP="0023203F">
      <w:pPr>
        <w:rPr>
          <w:rFonts w:ascii="Segoe UI" w:hAnsi="Segoe UI" w:cs="Segoe UI"/>
          <w:sz w:val="22"/>
          <w:szCs w:val="22"/>
        </w:rPr>
      </w:pPr>
      <w:r w:rsidRPr="00BE5EB3">
        <w:rPr>
          <w:rFonts w:ascii="Segoe UI" w:hAnsi="Segoe UI" w:cs="Segoe UI"/>
          <w:sz w:val="22"/>
          <w:szCs w:val="22"/>
        </w:rPr>
        <w:t>You helped Tom and his family seek this diagnosis and continued to help them to get the right support in place for Tom at school.</w:t>
      </w:r>
      <w:r w:rsidRPr="00BE5EB3">
        <w:rPr>
          <w:rFonts w:ascii="Segoe UI" w:hAnsi="Segoe UI" w:cs="Segoe UI"/>
          <w:sz w:val="22"/>
          <w:szCs w:val="22"/>
          <w:lang w:val="en-US"/>
        </w:rPr>
        <w:t> He doesn’t have an EHCP but has access to sensory breaks and is allowed to go to the ‘hub’ at break times and use the computer. He is also allowed to leave classes early as he struggles with being amongst crowds of people.</w:t>
      </w:r>
    </w:p>
    <w:p w14:paraId="47A02887" w14:textId="77777777" w:rsidR="0023203F" w:rsidRPr="00BE5EB3" w:rsidRDefault="0023203F" w:rsidP="0023203F">
      <w:pPr>
        <w:rPr>
          <w:rFonts w:ascii="Segoe UI" w:hAnsi="Segoe UI" w:cs="Segoe UI"/>
          <w:sz w:val="22"/>
          <w:szCs w:val="22"/>
        </w:rPr>
      </w:pPr>
      <w:r w:rsidRPr="00BE5EB3">
        <w:rPr>
          <w:rFonts w:ascii="Segoe UI" w:hAnsi="Segoe UI" w:cs="Segoe UI"/>
          <w:sz w:val="22"/>
          <w:szCs w:val="22"/>
          <w:lang w:val="en-US"/>
        </w:rPr>
        <w:t>Tom keeps himself to himself at school and is regarded as a bit of a loner. He is doing well academically.</w:t>
      </w:r>
    </w:p>
    <w:p w14:paraId="304D3FF8" w14:textId="4466E71E" w:rsidR="0023203F" w:rsidRPr="00BE5EB3" w:rsidRDefault="0023203F" w:rsidP="0023203F">
      <w:pPr>
        <w:rPr>
          <w:rFonts w:ascii="Segoe UI" w:hAnsi="Segoe UI" w:cs="Segoe UI"/>
          <w:sz w:val="22"/>
          <w:szCs w:val="22"/>
        </w:rPr>
      </w:pPr>
      <w:r w:rsidRPr="00BE5EB3">
        <w:rPr>
          <w:rFonts w:ascii="Segoe UI" w:hAnsi="Segoe UI" w:cs="Segoe UI"/>
          <w:sz w:val="22"/>
          <w:szCs w:val="22"/>
          <w:lang w:val="en-US"/>
        </w:rPr>
        <w:t>He does however have a girlfriend, Alice, but she has recently moved to a new part of the country.</w:t>
      </w:r>
      <w:r w:rsidR="00BE5EB3">
        <w:rPr>
          <w:rFonts w:ascii="Segoe UI" w:hAnsi="Segoe UI" w:cs="Segoe UI"/>
          <w:sz w:val="22"/>
          <w:szCs w:val="22"/>
          <w:lang w:val="en-US"/>
        </w:rPr>
        <w:t xml:space="preserve"> </w:t>
      </w:r>
      <w:r w:rsidRPr="00BE5EB3">
        <w:rPr>
          <w:rFonts w:ascii="Segoe UI" w:hAnsi="Segoe UI" w:cs="Segoe UI"/>
          <w:sz w:val="22"/>
          <w:szCs w:val="22"/>
          <w:lang w:val="en-US"/>
        </w:rPr>
        <w:t>They share a love of Pok</w:t>
      </w:r>
      <w:r w:rsidR="00BE5EB3">
        <w:rPr>
          <w:rFonts w:ascii="Verdana" w:hAnsi="Verdana" w:cs="Segoe UI"/>
          <w:sz w:val="22"/>
          <w:szCs w:val="22"/>
          <w:lang w:val="en-US"/>
        </w:rPr>
        <w:t>é</w:t>
      </w:r>
      <w:r w:rsidRPr="00BE5EB3">
        <w:rPr>
          <w:rFonts w:ascii="Segoe UI" w:hAnsi="Segoe UI" w:cs="Segoe UI"/>
          <w:sz w:val="22"/>
          <w:szCs w:val="22"/>
          <w:lang w:val="en-US"/>
        </w:rPr>
        <w:t xml:space="preserve">mon and spend a lot of time </w:t>
      </w:r>
      <w:r w:rsidR="00BE5EB3">
        <w:rPr>
          <w:rFonts w:ascii="Segoe UI" w:hAnsi="Segoe UI" w:cs="Segoe UI"/>
          <w:sz w:val="22"/>
          <w:szCs w:val="22"/>
          <w:lang w:val="en-US"/>
        </w:rPr>
        <w:t>chatting</w:t>
      </w:r>
      <w:r w:rsidRPr="00BE5EB3">
        <w:rPr>
          <w:rFonts w:ascii="Segoe UI" w:hAnsi="Segoe UI" w:cs="Segoe UI"/>
          <w:sz w:val="22"/>
          <w:szCs w:val="22"/>
          <w:lang w:val="en-US"/>
        </w:rPr>
        <w:t xml:space="preserve"> online.</w:t>
      </w:r>
    </w:p>
    <w:p w14:paraId="23020B16" w14:textId="77777777" w:rsidR="00E65F7B" w:rsidRPr="005F1E46" w:rsidRDefault="00E65F7B" w:rsidP="00EF230F">
      <w:pPr>
        <w:rPr>
          <w:rFonts w:ascii="Segoe UI" w:hAnsi="Segoe UI" w:cs="Segoe UI"/>
          <w:sz w:val="22"/>
          <w:szCs w:val="22"/>
          <w:u w:val="single"/>
        </w:rPr>
      </w:pPr>
    </w:p>
    <w:p w14:paraId="1A0B9CC3" w14:textId="69F3E6E3" w:rsidR="005513E2" w:rsidRPr="00BE5EB3" w:rsidRDefault="00BE5EB3" w:rsidP="005513E2">
      <w:pPr>
        <w:rPr>
          <w:rFonts w:ascii="Segoe UI" w:hAnsi="Segoe UI" w:cs="Segoe UI"/>
          <w:sz w:val="22"/>
          <w:szCs w:val="22"/>
        </w:rPr>
      </w:pPr>
      <w:r w:rsidRPr="005F1E46">
        <w:rPr>
          <w:rFonts w:ascii="Segoe UI" w:hAnsi="Segoe UI" w:cs="Segoe UI"/>
          <w:noProof/>
          <w:sz w:val="22"/>
          <w:szCs w:val="22"/>
          <w:lang w:val="en-US"/>
        </w:rPr>
        <mc:AlternateContent>
          <mc:Choice Requires="wps">
            <w:drawing>
              <wp:anchor distT="45720" distB="45720" distL="114300" distR="114300" simplePos="0" relativeHeight="251675648" behindDoc="0" locked="0" layoutInCell="1" allowOverlap="1" wp14:anchorId="535A18D9" wp14:editId="4CED7D2A">
                <wp:simplePos x="0" y="0"/>
                <wp:positionH relativeFrom="margin">
                  <wp:align>left</wp:align>
                </wp:positionH>
                <wp:positionV relativeFrom="paragraph">
                  <wp:posOffset>382905</wp:posOffset>
                </wp:positionV>
                <wp:extent cx="5715000" cy="571500"/>
                <wp:effectExtent l="0" t="0" r="19050" b="19050"/>
                <wp:wrapSquare wrapText="bothSides"/>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71500"/>
                        </a:xfrm>
                        <a:prstGeom prst="rect">
                          <a:avLst/>
                        </a:prstGeom>
                        <a:solidFill>
                          <a:srgbClr val="FFFFFF"/>
                        </a:solidFill>
                        <a:ln w="9525">
                          <a:solidFill>
                            <a:srgbClr val="000000"/>
                          </a:solidFill>
                          <a:miter lim="800000"/>
                          <a:headEnd/>
                          <a:tailEnd/>
                        </a:ln>
                      </wps:spPr>
                      <wps:txbx>
                        <w:txbxContent>
                          <w:p w14:paraId="32E5A155" w14:textId="77777777" w:rsidR="008444AE" w:rsidRDefault="008444AE" w:rsidP="00EF230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5A18D9" id="Text Box 63" o:spid="_x0000_s1036" type="#_x0000_t202" style="position:absolute;margin-left:0;margin-top:30.15pt;width:450pt;height:45pt;z-index:2516756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">
                <v:textbox>
                  <w:txbxContent>
                    <w:p w14:paraId="32E5A155" w14:textId="77777777" w:rsidR="008444AE" w:rsidRDefault="008444AE" w:rsidP="00EF230F"/>
                  </w:txbxContent>
                </v:textbox>
                <w10:wrap type="square" anchorx="margin"/>
              </v:shape>
            </w:pict>
          </mc:Fallback>
        </mc:AlternateContent>
      </w:r>
      <w:r w:rsidR="005513E2" w:rsidRPr="00BE5EB3">
        <w:rPr>
          <w:rFonts w:ascii="Segoe UI" w:hAnsi="Segoe UI" w:cs="Segoe UI"/>
          <w:sz w:val="22"/>
          <w:szCs w:val="22"/>
          <w:lang w:val="en-US"/>
        </w:rPr>
        <w:t>Do you think Tom should be included on a DSR?</w:t>
      </w:r>
      <w:r w:rsidRPr="00BE5EB3">
        <w:rPr>
          <w:rFonts w:ascii="Segoe UI" w:hAnsi="Segoe UI" w:cs="Segoe UI"/>
          <w:sz w:val="22"/>
          <w:szCs w:val="22"/>
          <w:lang w:val="en-US"/>
        </w:rPr>
        <w:t xml:space="preserve"> Why or why not?</w:t>
      </w:r>
    </w:p>
    <w:p w14:paraId="6A3CBE67" w14:textId="7E5C26D4" w:rsidR="008E69AB" w:rsidRDefault="008E69AB" w:rsidP="008E69AB">
      <w:pPr>
        <w:pStyle w:val="ListParagraph"/>
        <w:rPr>
          <w:rFonts w:ascii="Segoe UI" w:hAnsi="Segoe UI" w:cs="Segoe UI"/>
          <w:sz w:val="22"/>
          <w:szCs w:val="22"/>
        </w:rPr>
      </w:pPr>
    </w:p>
    <w:p w14:paraId="12B99D52" w14:textId="4DE780E9" w:rsidR="007862E0" w:rsidRDefault="007862E0" w:rsidP="007862E0">
      <w:pPr>
        <w:rPr>
          <w:rFonts w:ascii="Segoe UI" w:hAnsi="Segoe UI" w:cs="Segoe UI"/>
          <w:b/>
          <w:color w:val="16A4A9"/>
          <w:sz w:val="22"/>
          <w:szCs w:val="22"/>
        </w:rPr>
      </w:pPr>
    </w:p>
    <w:p w14:paraId="45493D84" w14:textId="45F42289" w:rsidR="00BE5EB3" w:rsidRPr="005161E6" w:rsidRDefault="00BE5EB3" w:rsidP="005161E6">
      <w:pPr>
        <w:pStyle w:val="Heading2"/>
      </w:pPr>
      <w:bookmarkStart w:id="23" w:name="_Activity_9:_Falling"/>
      <w:bookmarkEnd w:id="23"/>
      <w:r w:rsidRPr="005161E6">
        <w:t xml:space="preserve">Activity </w:t>
      </w:r>
      <w:r w:rsidR="00C32442">
        <w:t>8</w:t>
      </w:r>
      <w:r w:rsidRPr="005161E6">
        <w:t>: Falling through the gap</w:t>
      </w:r>
    </w:p>
    <w:p w14:paraId="188E36A7" w14:textId="22D3693B" w:rsidR="00BE5EB3" w:rsidRPr="00BE5EB3" w:rsidRDefault="00BE5EB3" w:rsidP="007862E0">
      <w:pPr>
        <w:rPr>
          <w:rFonts w:ascii="Segoe UI" w:hAnsi="Segoe UI" w:cs="Segoe UI"/>
          <w:color w:val="000000" w:themeColor="text1"/>
          <w:sz w:val="22"/>
          <w:szCs w:val="22"/>
        </w:rPr>
      </w:pPr>
    </w:p>
    <w:p w14:paraId="3CDB4948" w14:textId="5E0B687B" w:rsidR="00274AB1" w:rsidRPr="00274AB1" w:rsidRDefault="00274AB1" w:rsidP="00274AB1">
      <w:pPr>
        <w:rPr>
          <w:rFonts w:ascii="Segoe UI" w:hAnsi="Segoe UI" w:cs="Segoe UI"/>
          <w:color w:val="000000" w:themeColor="text1"/>
          <w:sz w:val="22"/>
          <w:szCs w:val="22"/>
        </w:rPr>
      </w:pPr>
      <w:r w:rsidRPr="005F1E46">
        <w:rPr>
          <w:rFonts w:ascii="Segoe UI" w:hAnsi="Segoe UI" w:cs="Segoe UI"/>
          <w:noProof/>
          <w:sz w:val="22"/>
          <w:szCs w:val="22"/>
          <w:lang w:val="en-US"/>
        </w:rPr>
        <mc:AlternateContent>
          <mc:Choice Requires="wps">
            <w:drawing>
              <wp:anchor distT="45720" distB="45720" distL="114300" distR="114300" simplePos="0" relativeHeight="251812864" behindDoc="0" locked="0" layoutInCell="1" allowOverlap="1" wp14:anchorId="59C45F83" wp14:editId="76B428A6">
                <wp:simplePos x="0" y="0"/>
                <wp:positionH relativeFrom="margin">
                  <wp:align>center</wp:align>
                </wp:positionH>
                <wp:positionV relativeFrom="paragraph">
                  <wp:posOffset>506730</wp:posOffset>
                </wp:positionV>
                <wp:extent cx="5715000" cy="571500"/>
                <wp:effectExtent l="0" t="0" r="19050" b="19050"/>
                <wp:wrapSquare wrapText="bothSides"/>
                <wp:docPr id="10320" name="Text Box 10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71500"/>
                        </a:xfrm>
                        <a:prstGeom prst="rect">
                          <a:avLst/>
                        </a:prstGeom>
                        <a:solidFill>
                          <a:srgbClr val="FFFFFF"/>
                        </a:solidFill>
                        <a:ln w="9525">
                          <a:solidFill>
                            <a:srgbClr val="000000"/>
                          </a:solidFill>
                          <a:miter lim="800000"/>
                          <a:headEnd/>
                          <a:tailEnd/>
                        </a:ln>
                      </wps:spPr>
                      <wps:txbx>
                        <w:txbxContent>
                          <w:p w14:paraId="3AE26112" w14:textId="77777777" w:rsidR="008444AE" w:rsidRDefault="008444AE" w:rsidP="00274AB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C45F83" id="Text Box 10320" o:spid="_x0000_s1037" type="#_x0000_t202" style="position:absolute;margin-left:0;margin-top:39.9pt;width:450pt;height:45pt;z-index:2518128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">
                <v:textbox>
                  <w:txbxContent>
                    <w:p w14:paraId="3AE26112" w14:textId="77777777" w:rsidR="008444AE" w:rsidRDefault="008444AE" w:rsidP="00274AB1"/>
                  </w:txbxContent>
                </v:textbox>
                <w10:wrap type="square" anchorx="margin"/>
              </v:shape>
            </w:pict>
          </mc:Fallback>
        </mc:AlternateContent>
      </w:r>
      <w:r w:rsidR="00BE5EB3" w:rsidRPr="00BE5EB3">
        <w:rPr>
          <w:rFonts w:ascii="Segoe UI" w:hAnsi="Segoe UI" w:cs="Segoe UI"/>
          <w:color w:val="000000" w:themeColor="text1"/>
          <w:sz w:val="22"/>
          <w:szCs w:val="22"/>
        </w:rPr>
        <w:t xml:space="preserve">Can </w:t>
      </w:r>
      <w:r w:rsidR="00BE5EB3">
        <w:rPr>
          <w:rFonts w:ascii="Segoe UI" w:hAnsi="Segoe UI" w:cs="Segoe UI"/>
          <w:color w:val="000000" w:themeColor="text1"/>
          <w:sz w:val="22"/>
          <w:szCs w:val="22"/>
        </w:rPr>
        <w:t xml:space="preserve">you think of any children or young people </w:t>
      </w:r>
      <w:r w:rsidRPr="00274AB1">
        <w:rPr>
          <w:rFonts w:ascii="Segoe UI" w:hAnsi="Segoe UI" w:cs="Segoe UI"/>
          <w:color w:val="000000" w:themeColor="text1"/>
          <w:sz w:val="22"/>
          <w:szCs w:val="22"/>
          <w:lang w:val="en-US"/>
        </w:rPr>
        <w:t xml:space="preserve">learning disability and/or Autism who may </w:t>
      </w:r>
      <w:r>
        <w:rPr>
          <w:rFonts w:ascii="Segoe UI" w:hAnsi="Segoe UI" w:cs="Segoe UI"/>
          <w:color w:val="000000" w:themeColor="text1"/>
          <w:sz w:val="22"/>
          <w:szCs w:val="22"/>
          <w:lang w:val="en-US"/>
        </w:rPr>
        <w:t>be</w:t>
      </w:r>
      <w:r w:rsidRPr="00274AB1">
        <w:rPr>
          <w:rFonts w:ascii="Segoe UI" w:hAnsi="Segoe UI" w:cs="Segoe UI"/>
          <w:color w:val="000000" w:themeColor="text1"/>
          <w:sz w:val="22"/>
          <w:szCs w:val="22"/>
          <w:lang w:val="en-US"/>
        </w:rPr>
        <w:t xml:space="preserve"> missed and therefore not included on the DSR? </w:t>
      </w:r>
    </w:p>
    <w:p w14:paraId="1C0EB49C" w14:textId="77777777" w:rsidR="005B2029" w:rsidRDefault="005B2029" w:rsidP="007862E0">
      <w:pPr>
        <w:rPr>
          <w:rFonts w:ascii="Segoe UI" w:hAnsi="Segoe UI" w:cs="Segoe UI"/>
          <w:b/>
          <w:color w:val="16A4A9"/>
          <w:sz w:val="22"/>
          <w:szCs w:val="22"/>
        </w:rPr>
      </w:pPr>
    </w:p>
    <w:p w14:paraId="0391B914" w14:textId="77777777" w:rsidR="005B2029" w:rsidRDefault="005B2029" w:rsidP="007862E0">
      <w:pPr>
        <w:rPr>
          <w:rFonts w:ascii="Segoe UI" w:hAnsi="Segoe UI" w:cs="Segoe UI"/>
          <w:b/>
          <w:color w:val="16A4A9"/>
          <w:sz w:val="22"/>
          <w:szCs w:val="22"/>
        </w:rPr>
      </w:pPr>
    </w:p>
    <w:p w14:paraId="04A9039C" w14:textId="38448FB3" w:rsidR="000428A4" w:rsidRPr="005161E6" w:rsidRDefault="007862E0" w:rsidP="005161E6">
      <w:pPr>
        <w:pStyle w:val="Heading2"/>
      </w:pPr>
      <w:bookmarkStart w:id="24" w:name="_Activity_10:_Back"/>
      <w:bookmarkEnd w:id="24"/>
      <w:r w:rsidRPr="005161E6">
        <w:t xml:space="preserve">Activity </w:t>
      </w:r>
      <w:r w:rsidR="00C32442">
        <w:t>9</w:t>
      </w:r>
      <w:bookmarkStart w:id="25" w:name="_GoBack"/>
      <w:bookmarkEnd w:id="25"/>
      <w:r w:rsidRPr="005161E6">
        <w:t xml:space="preserve">: </w:t>
      </w:r>
      <w:r w:rsidR="00274AB1" w:rsidRPr="005161E6">
        <w:t>Back to Alice</w:t>
      </w:r>
    </w:p>
    <w:p w14:paraId="3EC32011" w14:textId="77777777" w:rsidR="00274AB1" w:rsidRDefault="00274AB1" w:rsidP="007862E0">
      <w:pPr>
        <w:rPr>
          <w:rFonts w:ascii="Segoe UI" w:hAnsi="Segoe UI" w:cs="Segoe UI"/>
          <w:b/>
          <w:color w:val="16A4A9"/>
          <w:sz w:val="22"/>
          <w:szCs w:val="22"/>
        </w:rPr>
      </w:pPr>
    </w:p>
    <w:p w14:paraId="2DABF900" w14:textId="555F2960" w:rsidR="007862E0" w:rsidRPr="005F1E46" w:rsidRDefault="007862E0" w:rsidP="007862E0">
      <w:pPr>
        <w:rPr>
          <w:rFonts w:ascii="Segoe UI" w:hAnsi="Segoe UI" w:cs="Segoe UI"/>
          <w:sz w:val="22"/>
          <w:szCs w:val="22"/>
        </w:rPr>
      </w:pPr>
      <w:r w:rsidRPr="005F1E46">
        <w:rPr>
          <w:rFonts w:ascii="Segoe UI" w:hAnsi="Segoe UI" w:cs="Segoe UI"/>
          <w:sz w:val="22"/>
          <w:szCs w:val="22"/>
          <w:lang w:val="en-US"/>
        </w:rPr>
        <w:t>Since we first met Alice sadly her situation has significantly deteriorated.</w:t>
      </w:r>
    </w:p>
    <w:p w14:paraId="397C42B4" w14:textId="3DCADA9F" w:rsidR="007862E0" w:rsidRPr="005F1E46" w:rsidRDefault="007862E0" w:rsidP="007862E0">
      <w:pPr>
        <w:rPr>
          <w:rFonts w:ascii="Segoe UI" w:hAnsi="Segoe UI" w:cs="Segoe UI"/>
          <w:sz w:val="22"/>
          <w:szCs w:val="22"/>
        </w:rPr>
      </w:pPr>
      <w:r w:rsidRPr="005F1E46">
        <w:rPr>
          <w:rFonts w:ascii="Segoe UI" w:hAnsi="Segoe UI" w:cs="Segoe UI"/>
          <w:sz w:val="22"/>
          <w:szCs w:val="22"/>
          <w:lang w:val="en-US"/>
        </w:rPr>
        <w:t xml:space="preserve">Alice began to </w:t>
      </w:r>
      <w:proofErr w:type="spellStart"/>
      <w:r w:rsidRPr="005F1E46">
        <w:rPr>
          <w:rFonts w:ascii="Segoe UI" w:hAnsi="Segoe UI" w:cs="Segoe UI"/>
          <w:sz w:val="22"/>
          <w:szCs w:val="22"/>
          <w:lang w:val="en-US"/>
        </w:rPr>
        <w:t>self harm</w:t>
      </w:r>
      <w:proofErr w:type="spellEnd"/>
      <w:r w:rsidRPr="005F1E46">
        <w:rPr>
          <w:rFonts w:ascii="Segoe UI" w:hAnsi="Segoe UI" w:cs="Segoe UI"/>
          <w:sz w:val="22"/>
          <w:szCs w:val="22"/>
          <w:lang w:val="en-US"/>
        </w:rPr>
        <w:t xml:space="preserve"> and began refusing meals. Her mental and physical health began to rapidly decline and in year 10 and she was admitted to a specialist treatment unit for </w:t>
      </w:r>
      <w:r w:rsidR="004A0D55">
        <w:rPr>
          <w:rFonts w:ascii="Segoe UI" w:hAnsi="Segoe UI" w:cs="Segoe UI"/>
          <w:sz w:val="22"/>
          <w:szCs w:val="22"/>
          <w:lang w:val="en-US"/>
        </w:rPr>
        <w:t>children and young people</w:t>
      </w:r>
      <w:r w:rsidRPr="005F1E46">
        <w:rPr>
          <w:rFonts w:ascii="Segoe UI" w:hAnsi="Segoe UI" w:cs="Segoe UI"/>
          <w:sz w:val="22"/>
          <w:szCs w:val="22"/>
          <w:lang w:val="en-US"/>
        </w:rPr>
        <w:t xml:space="preserve"> diagnosed with an Eating Disorder.</w:t>
      </w:r>
    </w:p>
    <w:p w14:paraId="6237B24D" w14:textId="77777777" w:rsidR="00C26016" w:rsidRPr="005F1E46" w:rsidRDefault="00C26016" w:rsidP="00C26016">
      <w:pPr>
        <w:rPr>
          <w:rFonts w:ascii="Segoe UI" w:hAnsi="Segoe UI" w:cs="Segoe UI"/>
          <w:sz w:val="22"/>
          <w:szCs w:val="22"/>
          <w:lang w:val="en-US"/>
        </w:rPr>
      </w:pPr>
    </w:p>
    <w:p w14:paraId="7112FB76" w14:textId="5D115E24" w:rsidR="007862E0" w:rsidRPr="00274AB1" w:rsidRDefault="00274AB1" w:rsidP="007862E0">
      <w:pPr>
        <w:rPr>
          <w:rFonts w:ascii="Segoe UI" w:hAnsi="Segoe UI" w:cs="Segoe UI"/>
          <w:sz w:val="22"/>
          <w:szCs w:val="22"/>
        </w:rPr>
      </w:pPr>
      <w:r w:rsidRPr="00274AB1">
        <w:rPr>
          <w:rFonts w:ascii="Segoe UI" w:hAnsi="Segoe UI" w:cs="Segoe UI"/>
          <w:noProof/>
          <w:sz w:val="22"/>
          <w:szCs w:val="22"/>
          <w:lang w:val="en-US"/>
        </w:rPr>
        <mc:AlternateContent>
          <mc:Choice Requires="wps">
            <w:drawing>
              <wp:anchor distT="45720" distB="45720" distL="114300" distR="114300" simplePos="0" relativeHeight="251744256" behindDoc="0" locked="0" layoutInCell="1" allowOverlap="1" wp14:anchorId="1E2A4B5C" wp14:editId="7E5564B0">
                <wp:simplePos x="0" y="0"/>
                <wp:positionH relativeFrom="margin">
                  <wp:align>right</wp:align>
                </wp:positionH>
                <wp:positionV relativeFrom="paragraph">
                  <wp:posOffset>375920</wp:posOffset>
                </wp:positionV>
                <wp:extent cx="5715000" cy="584200"/>
                <wp:effectExtent l="0" t="0" r="19050" b="25400"/>
                <wp:wrapSquare wrapText="bothSides"/>
                <wp:docPr id="225"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84200"/>
                        </a:xfrm>
                        <a:prstGeom prst="rect">
                          <a:avLst/>
                        </a:prstGeom>
                        <a:solidFill>
                          <a:srgbClr val="FFFFFF"/>
                        </a:solidFill>
                        <a:ln w="9525">
                          <a:solidFill>
                            <a:srgbClr val="000000"/>
                          </a:solidFill>
                          <a:miter lim="800000"/>
                          <a:headEnd/>
                          <a:tailEnd/>
                        </a:ln>
                      </wps:spPr>
                      <wps:txbx>
                        <w:txbxContent>
                          <w:p w14:paraId="43FEB73A" w14:textId="77777777" w:rsidR="008444AE" w:rsidRDefault="008444AE" w:rsidP="00C260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2A4B5C" id="Text Box 225" o:spid="_x0000_s1038" type="#_x0000_t202" style="position:absolute;margin-left:398.8pt;margin-top:29.6pt;width:450pt;height:46pt;z-index:2517442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">
                <v:textbox>
                  <w:txbxContent>
                    <w:p w14:paraId="43FEB73A" w14:textId="77777777" w:rsidR="008444AE" w:rsidRDefault="008444AE" w:rsidP="00C26016"/>
                  </w:txbxContent>
                </v:textbox>
                <w10:wrap type="square" anchorx="margin"/>
              </v:shape>
            </w:pict>
          </mc:Fallback>
        </mc:AlternateContent>
      </w:r>
      <w:r w:rsidR="007862E0" w:rsidRPr="00274AB1">
        <w:rPr>
          <w:rFonts w:ascii="Segoe UI" w:hAnsi="Segoe UI" w:cs="Segoe UI"/>
          <w:sz w:val="22"/>
          <w:szCs w:val="22"/>
          <w:lang w:val="en-US"/>
        </w:rPr>
        <w:t>Do you think Alice should be included on the DSR</w:t>
      </w:r>
      <w:r w:rsidRPr="00274AB1">
        <w:rPr>
          <w:rFonts w:ascii="Segoe UI" w:hAnsi="Segoe UI" w:cs="Segoe UI"/>
          <w:sz w:val="22"/>
          <w:szCs w:val="22"/>
          <w:lang w:val="en-US"/>
        </w:rPr>
        <w:t xml:space="preserve"> now</w:t>
      </w:r>
      <w:r w:rsidR="007862E0" w:rsidRPr="00274AB1">
        <w:rPr>
          <w:rFonts w:ascii="Segoe UI" w:hAnsi="Segoe UI" w:cs="Segoe UI"/>
          <w:sz w:val="22"/>
          <w:szCs w:val="22"/>
          <w:lang w:val="en-US"/>
        </w:rPr>
        <w:t>? Why</w:t>
      </w:r>
      <w:r w:rsidRPr="00274AB1">
        <w:rPr>
          <w:rFonts w:ascii="Segoe UI" w:hAnsi="Segoe UI" w:cs="Segoe UI"/>
          <w:sz w:val="22"/>
          <w:szCs w:val="22"/>
          <w:lang w:val="en-US"/>
        </w:rPr>
        <w:t xml:space="preserve"> or w</w:t>
      </w:r>
      <w:r w:rsidR="007862E0" w:rsidRPr="00274AB1">
        <w:rPr>
          <w:rFonts w:ascii="Segoe UI" w:hAnsi="Segoe UI" w:cs="Segoe UI"/>
          <w:sz w:val="22"/>
          <w:szCs w:val="22"/>
          <w:lang w:val="en-US"/>
        </w:rPr>
        <w:t>hy not?</w:t>
      </w:r>
    </w:p>
    <w:p w14:paraId="21298C51" w14:textId="6293D9A4" w:rsidR="007862E0" w:rsidRPr="005F1E46" w:rsidRDefault="007862E0" w:rsidP="00C26016">
      <w:pPr>
        <w:rPr>
          <w:rFonts w:ascii="Segoe UI" w:hAnsi="Segoe UI" w:cs="Segoe UI"/>
          <w:i/>
          <w:sz w:val="22"/>
          <w:szCs w:val="22"/>
          <w:u w:val="single"/>
        </w:rPr>
      </w:pPr>
    </w:p>
    <w:p w14:paraId="34BE44FE" w14:textId="7CDF1890" w:rsidR="005161E6" w:rsidRDefault="005161E6">
      <w:pPr>
        <w:spacing w:after="160" w:line="259" w:lineRule="auto"/>
        <w:rPr>
          <w:rFonts w:ascii="Segoe UI" w:hAnsi="Segoe UI" w:cs="Segoe UI"/>
          <w:b/>
          <w:sz w:val="22"/>
          <w:szCs w:val="22"/>
        </w:rPr>
      </w:pPr>
      <w:r>
        <w:rPr>
          <w:rFonts w:ascii="Segoe UI" w:hAnsi="Segoe UI" w:cs="Segoe UI"/>
          <w:b/>
          <w:sz w:val="22"/>
          <w:szCs w:val="22"/>
        </w:rPr>
        <w:br w:type="page"/>
      </w:r>
    </w:p>
    <w:p w14:paraId="53A35BEB" w14:textId="10C75247" w:rsidR="000428A4" w:rsidRPr="005F1E46" w:rsidRDefault="000428A4" w:rsidP="005161E6">
      <w:pPr>
        <w:pStyle w:val="Heading1"/>
        <w:rPr>
          <w:b w:val="0"/>
          <w:lang w:eastAsia="en-GB"/>
        </w:rPr>
      </w:pPr>
      <w:bookmarkStart w:id="26" w:name="_Module_Two"/>
      <w:bookmarkEnd w:id="26"/>
      <w:r w:rsidRPr="005F1E46">
        <w:rPr>
          <w:lang w:eastAsia="en-GB"/>
        </w:rPr>
        <w:lastRenderedPageBreak/>
        <w:t xml:space="preserve">Module </w:t>
      </w:r>
      <w:r w:rsidR="00094B50" w:rsidRPr="005F1E46">
        <w:rPr>
          <w:lang w:eastAsia="en-GB"/>
        </w:rPr>
        <w:t>Two</w:t>
      </w:r>
      <w:r w:rsidR="00E34E12">
        <w:rPr>
          <w:lang w:eastAsia="en-GB"/>
        </w:rPr>
        <w:t>: The Dynamic Support Register</w:t>
      </w:r>
    </w:p>
    <w:p w14:paraId="7B50D6F9" w14:textId="77777777" w:rsidR="00094B50" w:rsidRPr="005F1E46" w:rsidRDefault="00094B50" w:rsidP="000428A4">
      <w:pPr>
        <w:ind w:right="34"/>
        <w:rPr>
          <w:rFonts w:ascii="Segoe UI" w:eastAsia="Calibri" w:hAnsi="Segoe UI" w:cs="Segoe UI"/>
          <w:b/>
          <w:color w:val="16A4A9"/>
          <w:sz w:val="22"/>
          <w:szCs w:val="22"/>
          <w:u w:val="single"/>
          <w:lang w:eastAsia="en-GB"/>
        </w:rPr>
      </w:pPr>
    </w:p>
    <w:p w14:paraId="675418FF" w14:textId="59F1B092" w:rsidR="00094B50" w:rsidRDefault="00094B50" w:rsidP="00417FC6">
      <w:pPr>
        <w:pStyle w:val="Heading2"/>
      </w:pPr>
      <w:bookmarkStart w:id="27" w:name="_Activity_1:_Referring"/>
      <w:bookmarkEnd w:id="27"/>
      <w:r w:rsidRPr="005F1E46">
        <w:t xml:space="preserve">Activity </w:t>
      </w:r>
      <w:r w:rsidR="00C601C2">
        <w:t>1</w:t>
      </w:r>
      <w:r w:rsidRPr="005F1E46">
        <w:t>:</w:t>
      </w:r>
      <w:r w:rsidR="00C601C2">
        <w:t xml:space="preserve"> Referring to the DSR</w:t>
      </w:r>
    </w:p>
    <w:p w14:paraId="280FC27B" w14:textId="7FA4C2AB" w:rsidR="00C601C2" w:rsidRDefault="00C601C2" w:rsidP="000428A4">
      <w:pPr>
        <w:ind w:right="34"/>
        <w:rPr>
          <w:rFonts w:ascii="Segoe UI" w:hAnsi="Segoe UI" w:cs="Segoe UI"/>
          <w:b/>
          <w:color w:val="16A4A9"/>
          <w:sz w:val="22"/>
          <w:szCs w:val="22"/>
        </w:rPr>
      </w:pPr>
    </w:p>
    <w:p w14:paraId="6ECD2017" w14:textId="6C2D6EB7" w:rsidR="00C601C2" w:rsidRPr="00C601C2" w:rsidRDefault="00C601C2" w:rsidP="000428A4">
      <w:pPr>
        <w:ind w:right="34"/>
        <w:rPr>
          <w:rFonts w:ascii="Segoe UI" w:hAnsi="Segoe UI" w:cs="Segoe UI"/>
          <w:sz w:val="22"/>
          <w:szCs w:val="22"/>
        </w:rPr>
      </w:pPr>
      <w:r w:rsidRPr="00C601C2">
        <w:rPr>
          <w:rFonts w:ascii="Segoe UI" w:hAnsi="Segoe UI" w:cs="Segoe UI"/>
          <w:sz w:val="22"/>
          <w:szCs w:val="22"/>
        </w:rPr>
        <w:t>Who can refer a child or young person to the DSR in your area?</w:t>
      </w:r>
    </w:p>
    <w:p w14:paraId="25FD41B7" w14:textId="193B21C4" w:rsidR="00C601C2" w:rsidRDefault="00C601C2" w:rsidP="000428A4">
      <w:pPr>
        <w:ind w:right="34"/>
        <w:rPr>
          <w:rFonts w:ascii="Segoe UI" w:hAnsi="Segoe UI" w:cs="Segoe UI"/>
          <w:b/>
          <w:color w:val="16A4A9"/>
          <w:sz w:val="22"/>
          <w:szCs w:val="22"/>
        </w:rPr>
      </w:pPr>
      <w:r w:rsidRPr="00274AB1">
        <w:rPr>
          <w:rFonts w:ascii="Segoe UI" w:hAnsi="Segoe UI" w:cs="Segoe UI"/>
          <w:noProof/>
          <w:sz w:val="22"/>
          <w:szCs w:val="22"/>
          <w:lang w:val="en-US"/>
        </w:rPr>
        <mc:AlternateContent>
          <mc:Choice Requires="wps">
            <w:drawing>
              <wp:anchor distT="45720" distB="45720" distL="114300" distR="114300" simplePos="0" relativeHeight="251814912" behindDoc="0" locked="0" layoutInCell="1" allowOverlap="1" wp14:anchorId="318E0AF3" wp14:editId="0C8B2DF4">
                <wp:simplePos x="0" y="0"/>
                <wp:positionH relativeFrom="margin">
                  <wp:align>right</wp:align>
                </wp:positionH>
                <wp:positionV relativeFrom="paragraph">
                  <wp:posOffset>294640</wp:posOffset>
                </wp:positionV>
                <wp:extent cx="5715000" cy="584200"/>
                <wp:effectExtent l="0" t="0" r="19050" b="2540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84200"/>
                        </a:xfrm>
                        <a:prstGeom prst="rect">
                          <a:avLst/>
                        </a:prstGeom>
                        <a:solidFill>
                          <a:srgbClr val="FFFFFF"/>
                        </a:solidFill>
                        <a:ln w="9525">
                          <a:solidFill>
                            <a:srgbClr val="000000"/>
                          </a:solidFill>
                          <a:miter lim="800000"/>
                          <a:headEnd/>
                          <a:tailEnd/>
                        </a:ln>
                      </wps:spPr>
                      <wps:txbx>
                        <w:txbxContent>
                          <w:p w14:paraId="5D4C50D9" w14:textId="77777777" w:rsidR="008444AE" w:rsidRDefault="008444AE" w:rsidP="00C601C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8E0AF3" id="Text Box 1" o:spid="_x0000_s1039" type="#_x0000_t202" style="position:absolute;margin-left:398.8pt;margin-top:23.2pt;width:450pt;height:46pt;z-index:2518149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">
                <v:textbox>
                  <w:txbxContent>
                    <w:p w14:paraId="5D4C50D9" w14:textId="77777777" w:rsidR="008444AE" w:rsidRDefault="008444AE" w:rsidP="00C601C2"/>
                  </w:txbxContent>
                </v:textbox>
                <w10:wrap type="square" anchorx="margin"/>
              </v:shape>
            </w:pict>
          </mc:Fallback>
        </mc:AlternateContent>
      </w:r>
    </w:p>
    <w:p w14:paraId="3E301B41" w14:textId="3C8D712A" w:rsidR="00C601C2" w:rsidRDefault="00C601C2" w:rsidP="000428A4">
      <w:pPr>
        <w:ind w:right="34"/>
        <w:rPr>
          <w:rFonts w:ascii="Segoe UI" w:hAnsi="Segoe UI" w:cs="Segoe UI"/>
          <w:b/>
          <w:color w:val="16A4A9"/>
          <w:sz w:val="22"/>
          <w:szCs w:val="22"/>
        </w:rPr>
      </w:pPr>
    </w:p>
    <w:p w14:paraId="4B262E28" w14:textId="77777777" w:rsidR="00C601C2" w:rsidRPr="005F1E46" w:rsidRDefault="00C601C2" w:rsidP="000428A4">
      <w:pPr>
        <w:ind w:right="34"/>
        <w:rPr>
          <w:rFonts w:ascii="Segoe UI" w:hAnsi="Segoe UI" w:cs="Segoe UI"/>
          <w:b/>
          <w:color w:val="16A4A9"/>
          <w:sz w:val="22"/>
          <w:szCs w:val="22"/>
        </w:rPr>
      </w:pPr>
    </w:p>
    <w:p w14:paraId="532B21CF" w14:textId="77777777" w:rsidR="00094B50" w:rsidRPr="005F1E46" w:rsidRDefault="00094B50" w:rsidP="000428A4">
      <w:pPr>
        <w:ind w:right="34"/>
        <w:rPr>
          <w:rFonts w:ascii="Segoe UI" w:hAnsi="Segoe UI" w:cs="Segoe UI"/>
          <w:b/>
          <w:color w:val="16A4A9"/>
          <w:sz w:val="22"/>
          <w:szCs w:val="22"/>
        </w:rPr>
      </w:pPr>
    </w:p>
    <w:p w14:paraId="3F2FEA5E" w14:textId="30D65BB5" w:rsidR="00094B50" w:rsidRPr="005F1E46" w:rsidRDefault="00346ED8" w:rsidP="00417FC6">
      <w:pPr>
        <w:pStyle w:val="Heading2"/>
        <w:rPr>
          <w:rFonts w:eastAsia="Calibri"/>
          <w:u w:val="single"/>
          <w:lang w:eastAsia="en-GB"/>
        </w:rPr>
      </w:pPr>
      <w:bookmarkStart w:id="28" w:name="_Activity_2:_Back"/>
      <w:bookmarkEnd w:id="28"/>
      <w:r>
        <w:t>Activity 2: Back to Alice</w:t>
      </w:r>
    </w:p>
    <w:p w14:paraId="3360A709" w14:textId="77777777" w:rsidR="00094B50" w:rsidRPr="005F1E46" w:rsidRDefault="00094B50" w:rsidP="000428A4">
      <w:pPr>
        <w:ind w:right="34"/>
        <w:rPr>
          <w:rFonts w:ascii="Segoe UI" w:eastAsia="Calibri" w:hAnsi="Segoe UI" w:cs="Segoe UI"/>
          <w:b/>
          <w:color w:val="16A4A9"/>
          <w:sz w:val="22"/>
          <w:szCs w:val="22"/>
          <w:u w:val="single"/>
          <w:lang w:eastAsia="en-GB"/>
        </w:rPr>
      </w:pPr>
    </w:p>
    <w:p w14:paraId="66F0474F" w14:textId="01FD0BEC" w:rsidR="00094B50" w:rsidRPr="00C601C2" w:rsidRDefault="00094B50" w:rsidP="00094B50">
      <w:pPr>
        <w:ind w:right="34"/>
        <w:rPr>
          <w:rFonts w:ascii="Segoe UI" w:eastAsia="Calibri" w:hAnsi="Segoe UI" w:cs="Segoe UI"/>
          <w:sz w:val="22"/>
          <w:szCs w:val="22"/>
          <w:lang w:eastAsia="en-GB"/>
        </w:rPr>
      </w:pPr>
      <w:r w:rsidRPr="00C601C2">
        <w:rPr>
          <w:rFonts w:ascii="Segoe UI" w:eastAsia="Calibri" w:hAnsi="Segoe UI" w:cs="Segoe UI"/>
          <w:sz w:val="22"/>
          <w:szCs w:val="22"/>
          <w:lang w:val="en-US" w:eastAsia="en-GB"/>
        </w:rPr>
        <w:t>After spending several months in the eating disorder unit Alice began to respond well to treatment and is slowly making good progress. She has been discharged home and is hoping to go back to school after the summer holidays.</w:t>
      </w:r>
    </w:p>
    <w:p w14:paraId="524DB422" w14:textId="63BEFED3" w:rsidR="00094B50" w:rsidRPr="00C601C2" w:rsidRDefault="00094B50" w:rsidP="00094B50">
      <w:pPr>
        <w:ind w:right="34"/>
        <w:rPr>
          <w:rFonts w:ascii="Segoe UI" w:eastAsia="Calibri" w:hAnsi="Segoe UI" w:cs="Segoe UI"/>
          <w:sz w:val="22"/>
          <w:szCs w:val="22"/>
          <w:lang w:val="en-US" w:eastAsia="en-GB"/>
        </w:rPr>
      </w:pPr>
      <w:r w:rsidRPr="00C601C2">
        <w:rPr>
          <w:rFonts w:ascii="Segoe UI" w:eastAsia="Calibri" w:hAnsi="Segoe UI" w:cs="Segoe UI"/>
          <w:sz w:val="22"/>
          <w:szCs w:val="22"/>
          <w:lang w:val="en-US" w:eastAsia="en-GB"/>
        </w:rPr>
        <w:t>Whilst Alice was in the unit the staff raised concerns that Alice might have Autism. A number of assessments took place and Alice received a diagnosis of Autism prior to discharge.</w:t>
      </w:r>
    </w:p>
    <w:p w14:paraId="47D70098" w14:textId="77777777" w:rsidR="00094B50" w:rsidRPr="005F1E46" w:rsidRDefault="00094B50" w:rsidP="00094B50">
      <w:pPr>
        <w:ind w:right="34"/>
        <w:rPr>
          <w:rFonts w:ascii="Segoe UI" w:eastAsia="Calibri" w:hAnsi="Segoe UI" w:cs="Segoe UI"/>
          <w:b/>
          <w:sz w:val="22"/>
          <w:szCs w:val="22"/>
          <w:lang w:val="en-US" w:eastAsia="en-GB"/>
        </w:rPr>
      </w:pPr>
    </w:p>
    <w:p w14:paraId="37C730B3" w14:textId="51F0562C" w:rsidR="00094B50" w:rsidRDefault="00693435" w:rsidP="00094B50">
      <w:pPr>
        <w:ind w:right="34"/>
        <w:rPr>
          <w:rFonts w:ascii="Segoe UI" w:eastAsia="Calibri" w:hAnsi="Segoe UI" w:cs="Segoe UI"/>
          <w:sz w:val="22"/>
          <w:szCs w:val="22"/>
          <w:lang w:val="en-US" w:eastAsia="en-GB"/>
        </w:rPr>
      </w:pPr>
      <w:r w:rsidRPr="005F1E46">
        <w:rPr>
          <w:rFonts w:ascii="Segoe UI" w:eastAsia="Calibri" w:hAnsi="Segoe UI" w:cs="Segoe UI"/>
          <w:sz w:val="22"/>
          <w:szCs w:val="22"/>
          <w:lang w:val="en-US" w:eastAsia="en-GB"/>
        </w:rPr>
        <w:t>Do you think Alice should be included on a DSR?</w:t>
      </w:r>
      <w:r w:rsidR="00346ED8">
        <w:rPr>
          <w:rFonts w:ascii="Segoe UI" w:eastAsia="Calibri" w:hAnsi="Segoe UI" w:cs="Segoe UI"/>
          <w:sz w:val="22"/>
          <w:szCs w:val="22"/>
          <w:lang w:val="en-US" w:eastAsia="en-GB"/>
        </w:rPr>
        <w:t xml:space="preserve"> </w:t>
      </w:r>
      <w:r w:rsidR="00094B50" w:rsidRPr="005F1E46">
        <w:rPr>
          <w:rFonts w:ascii="Segoe UI" w:eastAsia="Calibri" w:hAnsi="Segoe UI" w:cs="Segoe UI"/>
          <w:sz w:val="22"/>
          <w:szCs w:val="22"/>
          <w:lang w:val="en-US" w:eastAsia="en-GB"/>
        </w:rPr>
        <w:t>Why</w:t>
      </w:r>
      <w:r w:rsidR="00346ED8">
        <w:rPr>
          <w:rFonts w:ascii="Segoe UI" w:eastAsia="Calibri" w:hAnsi="Segoe UI" w:cs="Segoe UI"/>
          <w:sz w:val="22"/>
          <w:szCs w:val="22"/>
          <w:lang w:val="en-US" w:eastAsia="en-GB"/>
        </w:rPr>
        <w:t xml:space="preserve"> or w</w:t>
      </w:r>
      <w:r w:rsidR="00094B50" w:rsidRPr="005F1E46">
        <w:rPr>
          <w:rFonts w:ascii="Segoe UI" w:eastAsia="Calibri" w:hAnsi="Segoe UI" w:cs="Segoe UI"/>
          <w:sz w:val="22"/>
          <w:szCs w:val="22"/>
          <w:lang w:val="en-US" w:eastAsia="en-GB"/>
        </w:rPr>
        <w:t>hy not?</w:t>
      </w:r>
    </w:p>
    <w:p w14:paraId="0C26C9FA" w14:textId="4FB5ECA2" w:rsidR="00346ED8" w:rsidRDefault="00346ED8" w:rsidP="00094B50">
      <w:pPr>
        <w:ind w:right="34"/>
        <w:rPr>
          <w:rFonts w:ascii="Segoe UI" w:eastAsia="Calibri" w:hAnsi="Segoe UI" w:cs="Segoe UI"/>
          <w:sz w:val="22"/>
          <w:szCs w:val="22"/>
          <w:lang w:eastAsia="en-GB"/>
        </w:rPr>
      </w:pPr>
      <w:r w:rsidRPr="00274AB1">
        <w:rPr>
          <w:rFonts w:ascii="Segoe UI" w:hAnsi="Segoe UI" w:cs="Segoe UI"/>
          <w:noProof/>
          <w:sz w:val="22"/>
          <w:szCs w:val="22"/>
          <w:lang w:val="en-US"/>
        </w:rPr>
        <mc:AlternateContent>
          <mc:Choice Requires="wps">
            <w:drawing>
              <wp:anchor distT="45720" distB="45720" distL="114300" distR="114300" simplePos="0" relativeHeight="251816960" behindDoc="0" locked="0" layoutInCell="1" allowOverlap="1" wp14:anchorId="1886DF85" wp14:editId="4ADA6EC6">
                <wp:simplePos x="0" y="0"/>
                <wp:positionH relativeFrom="margin">
                  <wp:posOffset>0</wp:posOffset>
                </wp:positionH>
                <wp:positionV relativeFrom="paragraph">
                  <wp:posOffset>269240</wp:posOffset>
                </wp:positionV>
                <wp:extent cx="5715000" cy="584200"/>
                <wp:effectExtent l="0" t="0" r="19050" b="25400"/>
                <wp:wrapSquare wrapText="bothSides"/>
                <wp:docPr id="224"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84200"/>
                        </a:xfrm>
                        <a:prstGeom prst="rect">
                          <a:avLst/>
                        </a:prstGeom>
                        <a:solidFill>
                          <a:srgbClr val="FFFFFF"/>
                        </a:solidFill>
                        <a:ln w="9525">
                          <a:solidFill>
                            <a:srgbClr val="000000"/>
                          </a:solidFill>
                          <a:miter lim="800000"/>
                          <a:headEnd/>
                          <a:tailEnd/>
                        </a:ln>
                      </wps:spPr>
                      <wps:txbx>
                        <w:txbxContent>
                          <w:p w14:paraId="3CAF0886" w14:textId="77777777" w:rsidR="008444AE" w:rsidRDefault="008444AE" w:rsidP="00346E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86DF85" id="Text Box 224" o:spid="_x0000_s1040" type="#_x0000_t202" style="position:absolute;margin-left:0;margin-top:21.2pt;width:450pt;height:46pt;z-index:251816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">
                <v:textbox>
                  <w:txbxContent>
                    <w:p w14:paraId="3CAF0886" w14:textId="77777777" w:rsidR="008444AE" w:rsidRDefault="008444AE" w:rsidP="00346ED8"/>
                  </w:txbxContent>
                </v:textbox>
                <w10:wrap type="square" anchorx="margin"/>
              </v:shape>
            </w:pict>
          </mc:Fallback>
        </mc:AlternateContent>
      </w:r>
    </w:p>
    <w:p w14:paraId="136EBC63" w14:textId="38AC93FC" w:rsidR="00346ED8" w:rsidRPr="005F1E46" w:rsidRDefault="00346ED8" w:rsidP="00094B50">
      <w:pPr>
        <w:ind w:right="34"/>
        <w:rPr>
          <w:rFonts w:ascii="Segoe UI" w:eastAsia="Calibri" w:hAnsi="Segoe UI" w:cs="Segoe UI"/>
          <w:sz w:val="22"/>
          <w:szCs w:val="22"/>
          <w:lang w:eastAsia="en-GB"/>
        </w:rPr>
      </w:pPr>
    </w:p>
    <w:p w14:paraId="1E3E9CB7" w14:textId="77777777" w:rsidR="00094B50" w:rsidRPr="005F1E46" w:rsidRDefault="00094B50" w:rsidP="00094B50">
      <w:pPr>
        <w:ind w:right="34"/>
        <w:rPr>
          <w:rFonts w:ascii="Segoe UI" w:eastAsia="Calibri" w:hAnsi="Segoe UI" w:cs="Segoe UI"/>
          <w:b/>
          <w:sz w:val="22"/>
          <w:szCs w:val="22"/>
          <w:lang w:eastAsia="en-GB"/>
        </w:rPr>
      </w:pPr>
    </w:p>
    <w:p w14:paraId="394EB6CB" w14:textId="38CFDC81" w:rsidR="00346ED8" w:rsidRDefault="00346ED8" w:rsidP="00417FC6">
      <w:pPr>
        <w:pStyle w:val="Heading2"/>
      </w:pPr>
      <w:bookmarkStart w:id="29" w:name="_Activity_3:_Reviewing"/>
      <w:bookmarkEnd w:id="29"/>
      <w:r w:rsidRPr="005F1E46">
        <w:t xml:space="preserve">Activity </w:t>
      </w:r>
      <w:r>
        <w:t>3</w:t>
      </w:r>
      <w:r w:rsidRPr="005F1E46">
        <w:t>:</w:t>
      </w:r>
      <w:r>
        <w:t xml:space="preserve"> Reviewing the DSR</w:t>
      </w:r>
    </w:p>
    <w:p w14:paraId="3B8B4DB5" w14:textId="77777777" w:rsidR="00346ED8" w:rsidRDefault="00346ED8" w:rsidP="00346ED8">
      <w:pPr>
        <w:rPr>
          <w:rFonts w:ascii="Segoe UI" w:hAnsi="Segoe UI" w:cs="Segoe UI"/>
          <w:color w:val="16A4A9"/>
          <w:sz w:val="22"/>
          <w:szCs w:val="22"/>
        </w:rPr>
      </w:pPr>
    </w:p>
    <w:p w14:paraId="7D48C792" w14:textId="1559F65A" w:rsidR="00346ED8" w:rsidRPr="00346ED8" w:rsidRDefault="00346ED8" w:rsidP="00346ED8">
      <w:pPr>
        <w:rPr>
          <w:rFonts w:ascii="Segoe UI" w:hAnsi="Segoe UI" w:cs="Segoe UI"/>
          <w:sz w:val="22"/>
          <w:szCs w:val="22"/>
        </w:rPr>
      </w:pPr>
      <w:r w:rsidRPr="00274AB1">
        <w:rPr>
          <w:rFonts w:ascii="Segoe UI" w:hAnsi="Segoe UI" w:cs="Segoe UI"/>
          <w:noProof/>
          <w:sz w:val="22"/>
          <w:szCs w:val="22"/>
          <w:lang w:val="en-US"/>
        </w:rPr>
        <mc:AlternateContent>
          <mc:Choice Requires="wps">
            <w:drawing>
              <wp:anchor distT="45720" distB="45720" distL="114300" distR="114300" simplePos="0" relativeHeight="251819008" behindDoc="0" locked="0" layoutInCell="1" allowOverlap="1" wp14:anchorId="70D1D2C5" wp14:editId="374C9893">
                <wp:simplePos x="0" y="0"/>
                <wp:positionH relativeFrom="margin">
                  <wp:align>right</wp:align>
                </wp:positionH>
                <wp:positionV relativeFrom="paragraph">
                  <wp:posOffset>558165</wp:posOffset>
                </wp:positionV>
                <wp:extent cx="5715000" cy="584200"/>
                <wp:effectExtent l="0" t="0" r="19050" b="25400"/>
                <wp:wrapSquare wrapText="bothSides"/>
                <wp:docPr id="226"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84200"/>
                        </a:xfrm>
                        <a:prstGeom prst="rect">
                          <a:avLst/>
                        </a:prstGeom>
                        <a:solidFill>
                          <a:srgbClr val="FFFFFF"/>
                        </a:solidFill>
                        <a:ln w="9525">
                          <a:solidFill>
                            <a:srgbClr val="000000"/>
                          </a:solidFill>
                          <a:miter lim="800000"/>
                          <a:headEnd/>
                          <a:tailEnd/>
                        </a:ln>
                      </wps:spPr>
                      <wps:txbx>
                        <w:txbxContent>
                          <w:p w14:paraId="67A9B084" w14:textId="77777777" w:rsidR="008444AE" w:rsidRDefault="008444AE" w:rsidP="00346E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D1D2C5" id="Text Box 226" o:spid="_x0000_s1041" type="#_x0000_t202" style="position:absolute;margin-left:398.8pt;margin-top:43.95pt;width:450pt;height:46pt;z-index:2518190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">
                <v:textbox>
                  <w:txbxContent>
                    <w:p w14:paraId="67A9B084" w14:textId="77777777" w:rsidR="008444AE" w:rsidRDefault="008444AE" w:rsidP="00346ED8"/>
                  </w:txbxContent>
                </v:textbox>
                <w10:wrap type="square" anchorx="margin"/>
              </v:shape>
            </w:pict>
          </mc:Fallback>
        </mc:AlternateContent>
      </w:r>
      <w:r w:rsidRPr="00346ED8">
        <w:rPr>
          <w:rFonts w:ascii="Segoe UI" w:hAnsi="Segoe UI" w:cs="Segoe UI"/>
          <w:sz w:val="22"/>
          <w:szCs w:val="22"/>
        </w:rPr>
        <w:t>How frequently does the DSR review meeting take place in your local area and who attends it?</w:t>
      </w:r>
    </w:p>
    <w:p w14:paraId="5C141A48" w14:textId="08E87AC4" w:rsidR="00346ED8" w:rsidRDefault="00346ED8" w:rsidP="00346ED8">
      <w:pPr>
        <w:rPr>
          <w:rFonts w:ascii="Segoe UI" w:hAnsi="Segoe UI" w:cs="Segoe UI"/>
          <w:color w:val="16A4A9"/>
          <w:sz w:val="22"/>
          <w:szCs w:val="22"/>
        </w:rPr>
      </w:pPr>
    </w:p>
    <w:p w14:paraId="6D571809" w14:textId="77777777" w:rsidR="00094B50" w:rsidRPr="005F1E46" w:rsidRDefault="00094B50" w:rsidP="00094B50">
      <w:pPr>
        <w:rPr>
          <w:rFonts w:ascii="Segoe UI" w:hAnsi="Segoe UI" w:cs="Segoe UI"/>
          <w:sz w:val="22"/>
          <w:szCs w:val="22"/>
          <w:lang w:val="en-US"/>
        </w:rPr>
      </w:pPr>
    </w:p>
    <w:p w14:paraId="46D0D5D6" w14:textId="03BB3EB7" w:rsidR="00094B50" w:rsidRPr="005F1E46" w:rsidRDefault="00094B50" w:rsidP="00417FC6">
      <w:pPr>
        <w:pStyle w:val="Heading2"/>
      </w:pPr>
      <w:bookmarkStart w:id="30" w:name="_Activity_4:_Back"/>
      <w:bookmarkEnd w:id="30"/>
      <w:r w:rsidRPr="005F1E46">
        <w:t xml:space="preserve">Activity </w:t>
      </w:r>
      <w:r w:rsidR="00346ED8">
        <w:t>4</w:t>
      </w:r>
      <w:r w:rsidRPr="005F1E46">
        <w:t>:</w:t>
      </w:r>
      <w:r w:rsidR="00346ED8">
        <w:t xml:space="preserve"> Back to Tom</w:t>
      </w:r>
    </w:p>
    <w:p w14:paraId="41421452" w14:textId="77777777" w:rsidR="00094B50" w:rsidRPr="005F1E46" w:rsidRDefault="00094B50" w:rsidP="00094B50">
      <w:pPr>
        <w:rPr>
          <w:rFonts w:ascii="Segoe UI" w:hAnsi="Segoe UI" w:cs="Segoe UI"/>
          <w:sz w:val="22"/>
          <w:szCs w:val="22"/>
          <w:lang w:val="en-US"/>
        </w:rPr>
      </w:pPr>
    </w:p>
    <w:p w14:paraId="4F937F3A" w14:textId="77777777" w:rsidR="00094B50" w:rsidRPr="005F1E46" w:rsidRDefault="00094B50" w:rsidP="00094B50">
      <w:pPr>
        <w:rPr>
          <w:rFonts w:ascii="Segoe UI" w:hAnsi="Segoe UI" w:cs="Segoe UI"/>
          <w:sz w:val="22"/>
          <w:szCs w:val="22"/>
        </w:rPr>
      </w:pPr>
      <w:r w:rsidRPr="005F1E46">
        <w:rPr>
          <w:rFonts w:ascii="Segoe UI" w:hAnsi="Segoe UI" w:cs="Segoe UI"/>
          <w:sz w:val="22"/>
          <w:szCs w:val="22"/>
          <w:lang w:val="en-US"/>
        </w:rPr>
        <w:t>Tom is still at school but is starting to tell his parents he doesn’t want to attend anymore and is refusing to get out of bed in the morning.</w:t>
      </w:r>
    </w:p>
    <w:p w14:paraId="6884B7F3" w14:textId="77777777" w:rsidR="00094B50" w:rsidRPr="005F1E46" w:rsidRDefault="00094B50" w:rsidP="00094B50">
      <w:pPr>
        <w:rPr>
          <w:rFonts w:ascii="Segoe UI" w:hAnsi="Segoe UI" w:cs="Segoe UI"/>
          <w:sz w:val="22"/>
          <w:szCs w:val="22"/>
        </w:rPr>
      </w:pPr>
      <w:r w:rsidRPr="005F1E46">
        <w:rPr>
          <w:rFonts w:ascii="Segoe UI" w:hAnsi="Segoe UI" w:cs="Segoe UI"/>
          <w:sz w:val="22"/>
          <w:szCs w:val="22"/>
          <w:lang w:val="en-US"/>
        </w:rPr>
        <w:t xml:space="preserve">His parents are frustrated that school aren’t being very helpful and refuse to acknowledge that Tom is starting to really struggle with his social and emotional wellbeing. </w:t>
      </w:r>
    </w:p>
    <w:p w14:paraId="4691C3FD" w14:textId="77777777" w:rsidR="00094B50" w:rsidRPr="005F1E46" w:rsidRDefault="00094B50" w:rsidP="00094B50">
      <w:pPr>
        <w:rPr>
          <w:rFonts w:ascii="Segoe UI" w:hAnsi="Segoe UI" w:cs="Segoe UI"/>
          <w:sz w:val="22"/>
          <w:szCs w:val="22"/>
        </w:rPr>
      </w:pPr>
      <w:r w:rsidRPr="005F1E46">
        <w:rPr>
          <w:rFonts w:ascii="Segoe UI" w:hAnsi="Segoe UI" w:cs="Segoe UI"/>
          <w:sz w:val="22"/>
          <w:szCs w:val="22"/>
          <w:lang w:val="en-US"/>
        </w:rPr>
        <w:lastRenderedPageBreak/>
        <w:t xml:space="preserve">Tom’s girlfriend Alice was recently admitted to a residential unit for young people with an Eating Disorder. He continues to stay in touch with her by text but cannot contact her online. </w:t>
      </w:r>
    </w:p>
    <w:p w14:paraId="61188B2A" w14:textId="15EA49F7" w:rsidR="00094B50" w:rsidRPr="005F1E46" w:rsidRDefault="00094B50" w:rsidP="00094B50">
      <w:pPr>
        <w:rPr>
          <w:rFonts w:ascii="Segoe UI" w:hAnsi="Segoe UI" w:cs="Segoe UI"/>
          <w:sz w:val="22"/>
          <w:szCs w:val="22"/>
        </w:rPr>
      </w:pPr>
      <w:r w:rsidRPr="005F1E46">
        <w:rPr>
          <w:rFonts w:ascii="Segoe UI" w:hAnsi="Segoe UI" w:cs="Segoe UI"/>
          <w:sz w:val="22"/>
          <w:szCs w:val="22"/>
          <w:lang w:val="en-US"/>
        </w:rPr>
        <w:t>However</w:t>
      </w:r>
      <w:r w:rsidR="00237A19">
        <w:rPr>
          <w:rFonts w:ascii="Segoe UI" w:hAnsi="Segoe UI" w:cs="Segoe UI"/>
          <w:sz w:val="22"/>
          <w:szCs w:val="22"/>
          <w:lang w:val="en-US"/>
        </w:rPr>
        <w:t>,</w:t>
      </w:r>
      <w:r w:rsidRPr="005F1E46">
        <w:rPr>
          <w:rFonts w:ascii="Segoe UI" w:hAnsi="Segoe UI" w:cs="Segoe UI"/>
          <w:sz w:val="22"/>
          <w:szCs w:val="22"/>
          <w:lang w:val="en-US"/>
        </w:rPr>
        <w:t xml:space="preserve"> there are some concerns that he is becoming controlling towards Alice and her mum has texted Tom’s parents and told them she doesn’t think they should continue to have contact.</w:t>
      </w:r>
    </w:p>
    <w:p w14:paraId="586FC45D" w14:textId="3ABD3820" w:rsidR="00094B50" w:rsidRPr="005F1E46" w:rsidRDefault="00094B50" w:rsidP="00094B50">
      <w:pPr>
        <w:rPr>
          <w:rFonts w:ascii="Segoe UI" w:hAnsi="Segoe UI" w:cs="Segoe UI"/>
          <w:sz w:val="22"/>
          <w:szCs w:val="22"/>
        </w:rPr>
      </w:pPr>
      <w:r w:rsidRPr="005F1E46">
        <w:rPr>
          <w:rFonts w:ascii="Segoe UI" w:hAnsi="Segoe UI" w:cs="Segoe UI"/>
          <w:sz w:val="22"/>
          <w:szCs w:val="22"/>
          <w:lang w:val="en-US"/>
        </w:rPr>
        <w:t>His mum is also aware that he has started to meet up with some lads from his online gaming community who are quite a lot older than him. T</w:t>
      </w:r>
      <w:r w:rsidRPr="005F1E46">
        <w:rPr>
          <w:rFonts w:ascii="Segoe UI" w:hAnsi="Segoe UI" w:cs="Segoe UI"/>
          <w:sz w:val="22"/>
          <w:szCs w:val="22"/>
        </w:rPr>
        <w:t>hey are worried he is displaying some risky behaviours and are desperate for someone to take their concerns seriously.</w:t>
      </w:r>
    </w:p>
    <w:p w14:paraId="52CD172D" w14:textId="77777777" w:rsidR="00094B50" w:rsidRPr="005F1E46" w:rsidRDefault="00094B50" w:rsidP="00094B50">
      <w:pPr>
        <w:rPr>
          <w:rFonts w:ascii="Segoe UI" w:hAnsi="Segoe UI" w:cs="Segoe UI"/>
          <w:sz w:val="22"/>
          <w:szCs w:val="22"/>
          <w:lang w:val="en-US"/>
        </w:rPr>
      </w:pPr>
      <w:r w:rsidRPr="005F1E46">
        <w:rPr>
          <w:rFonts w:ascii="Segoe UI" w:hAnsi="Segoe UI" w:cs="Segoe UI"/>
          <w:sz w:val="22"/>
          <w:szCs w:val="22"/>
          <w:lang w:val="en-US"/>
        </w:rPr>
        <w:t xml:space="preserve">Tom’s parents feel SENDIAS is the one service that have really listened to their previous concerns and consider Tom’s needs outside of school as well as in school. </w:t>
      </w:r>
    </w:p>
    <w:p w14:paraId="5A40A2C3" w14:textId="77777777" w:rsidR="00094B50" w:rsidRPr="005F1E46" w:rsidRDefault="00094B50" w:rsidP="00094B50">
      <w:pPr>
        <w:rPr>
          <w:rFonts w:ascii="Segoe UI" w:hAnsi="Segoe UI" w:cs="Segoe UI"/>
          <w:sz w:val="22"/>
          <w:szCs w:val="22"/>
          <w:lang w:val="en-US"/>
        </w:rPr>
      </w:pPr>
    </w:p>
    <w:p w14:paraId="4167A918" w14:textId="1ACF4395" w:rsidR="00094B50" w:rsidRDefault="00DC35A9" w:rsidP="00094B50">
      <w:pPr>
        <w:rPr>
          <w:rFonts w:ascii="Segoe UI" w:hAnsi="Segoe UI" w:cs="Segoe UI"/>
          <w:sz w:val="22"/>
          <w:szCs w:val="22"/>
          <w:lang w:val="en-US"/>
        </w:rPr>
      </w:pPr>
      <w:r w:rsidRPr="00274AB1">
        <w:rPr>
          <w:rFonts w:ascii="Segoe UI" w:hAnsi="Segoe UI" w:cs="Segoe UI"/>
          <w:noProof/>
          <w:sz w:val="22"/>
          <w:szCs w:val="22"/>
          <w:lang w:val="en-US"/>
        </w:rPr>
        <mc:AlternateContent>
          <mc:Choice Requires="wps">
            <w:drawing>
              <wp:anchor distT="45720" distB="45720" distL="114300" distR="114300" simplePos="0" relativeHeight="251821056" behindDoc="0" locked="0" layoutInCell="1" allowOverlap="1" wp14:anchorId="56D3E21F" wp14:editId="1C605863">
                <wp:simplePos x="0" y="0"/>
                <wp:positionH relativeFrom="margin">
                  <wp:align>right</wp:align>
                </wp:positionH>
                <wp:positionV relativeFrom="paragraph">
                  <wp:posOffset>596265</wp:posOffset>
                </wp:positionV>
                <wp:extent cx="5715000" cy="584200"/>
                <wp:effectExtent l="0" t="0" r="19050" b="25400"/>
                <wp:wrapSquare wrapText="bothSides"/>
                <wp:docPr id="228"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84200"/>
                        </a:xfrm>
                        <a:prstGeom prst="rect">
                          <a:avLst/>
                        </a:prstGeom>
                        <a:solidFill>
                          <a:srgbClr val="FFFFFF"/>
                        </a:solidFill>
                        <a:ln w="9525">
                          <a:solidFill>
                            <a:srgbClr val="000000"/>
                          </a:solidFill>
                          <a:miter lim="800000"/>
                          <a:headEnd/>
                          <a:tailEnd/>
                        </a:ln>
                      </wps:spPr>
                      <wps:txbx>
                        <w:txbxContent>
                          <w:p w14:paraId="234ED64E" w14:textId="77777777" w:rsidR="008444AE" w:rsidRDefault="008444AE" w:rsidP="00DC35A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D3E21F" id="Text Box 228" o:spid="_x0000_s1042" type="#_x0000_t202" style="position:absolute;margin-left:398.8pt;margin-top:46.95pt;width:450pt;height:46pt;z-index:2518210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">
                <v:textbox>
                  <w:txbxContent>
                    <w:p w14:paraId="234ED64E" w14:textId="77777777" w:rsidR="008444AE" w:rsidRDefault="008444AE" w:rsidP="00DC35A9"/>
                  </w:txbxContent>
                </v:textbox>
                <w10:wrap type="square" anchorx="margin"/>
              </v:shape>
            </w:pict>
          </mc:Fallback>
        </mc:AlternateContent>
      </w:r>
      <w:r w:rsidR="00094B50" w:rsidRPr="005F1E46">
        <w:rPr>
          <w:rFonts w:ascii="Segoe UI" w:hAnsi="Segoe UI" w:cs="Segoe UI"/>
          <w:sz w:val="22"/>
          <w:szCs w:val="22"/>
          <w:lang w:val="en-US"/>
        </w:rPr>
        <w:t>Thinking about Tom’s current situation</w:t>
      </w:r>
      <w:r>
        <w:rPr>
          <w:rFonts w:ascii="Segoe UI" w:hAnsi="Segoe UI" w:cs="Segoe UI"/>
          <w:sz w:val="22"/>
          <w:szCs w:val="22"/>
          <w:lang w:val="en-US"/>
        </w:rPr>
        <w:t xml:space="preserve">, what RAG rating do you think he would have on the </w:t>
      </w:r>
      <w:r w:rsidR="00094B50" w:rsidRPr="005F1E46">
        <w:rPr>
          <w:rFonts w:ascii="Segoe UI" w:hAnsi="Segoe UI" w:cs="Segoe UI"/>
          <w:sz w:val="22"/>
          <w:szCs w:val="22"/>
          <w:lang w:val="en-US"/>
        </w:rPr>
        <w:t>DSR</w:t>
      </w:r>
      <w:r>
        <w:rPr>
          <w:rFonts w:ascii="Segoe UI" w:hAnsi="Segoe UI" w:cs="Segoe UI"/>
          <w:sz w:val="22"/>
          <w:szCs w:val="22"/>
          <w:lang w:val="en-US"/>
        </w:rPr>
        <w:t xml:space="preserve"> and why</w:t>
      </w:r>
      <w:r w:rsidR="00094B50" w:rsidRPr="005F1E46">
        <w:rPr>
          <w:rFonts w:ascii="Segoe UI" w:hAnsi="Segoe UI" w:cs="Segoe UI"/>
          <w:sz w:val="22"/>
          <w:szCs w:val="22"/>
          <w:lang w:val="en-US"/>
        </w:rPr>
        <w:t>?</w:t>
      </w:r>
    </w:p>
    <w:p w14:paraId="4F13AAB2" w14:textId="7736A9DD" w:rsidR="00DC35A9" w:rsidRDefault="00DC35A9" w:rsidP="00094B50">
      <w:pPr>
        <w:rPr>
          <w:rFonts w:ascii="Segoe UI" w:hAnsi="Segoe UI" w:cs="Segoe UI"/>
          <w:sz w:val="22"/>
          <w:szCs w:val="22"/>
          <w:lang w:val="en-US"/>
        </w:rPr>
      </w:pPr>
    </w:p>
    <w:p w14:paraId="465839C9" w14:textId="62B6D326" w:rsidR="00DC35A9" w:rsidRPr="005F1E46" w:rsidRDefault="00DC35A9" w:rsidP="00094B50">
      <w:pPr>
        <w:rPr>
          <w:rFonts w:ascii="Segoe UI" w:hAnsi="Segoe UI" w:cs="Segoe UI"/>
          <w:sz w:val="22"/>
          <w:szCs w:val="22"/>
          <w:lang w:val="en-US"/>
        </w:rPr>
      </w:pPr>
    </w:p>
    <w:p w14:paraId="13CC149E" w14:textId="6F7E46BA" w:rsidR="00DC35A9" w:rsidRPr="00417FC6" w:rsidRDefault="00DC35A9" w:rsidP="00417FC6">
      <w:pPr>
        <w:pStyle w:val="Heading2"/>
      </w:pPr>
      <w:bookmarkStart w:id="31" w:name="_Activity_5:_Stressors"/>
      <w:bookmarkEnd w:id="31"/>
      <w:r w:rsidRPr="00417FC6">
        <w:t>Activity 5: Stressors and trigger points</w:t>
      </w:r>
    </w:p>
    <w:p w14:paraId="5A6C351F" w14:textId="043EC14E" w:rsidR="00DC35A9" w:rsidRDefault="00DC35A9" w:rsidP="00094B50">
      <w:pPr>
        <w:rPr>
          <w:rFonts w:ascii="Segoe UI" w:hAnsi="Segoe UI" w:cs="Segoe UI"/>
          <w:sz w:val="22"/>
          <w:szCs w:val="22"/>
        </w:rPr>
      </w:pPr>
    </w:p>
    <w:p w14:paraId="20C46385" w14:textId="5034FB55" w:rsidR="00DF13A2" w:rsidRDefault="00DF13A2" w:rsidP="00094B50">
      <w:pPr>
        <w:rPr>
          <w:rFonts w:ascii="Segoe UI" w:hAnsi="Segoe UI" w:cs="Segoe UI"/>
          <w:sz w:val="22"/>
          <w:szCs w:val="22"/>
        </w:rPr>
      </w:pPr>
      <w:r w:rsidRPr="00274AB1">
        <w:rPr>
          <w:rFonts w:ascii="Segoe UI" w:hAnsi="Segoe UI" w:cs="Segoe UI"/>
          <w:noProof/>
          <w:sz w:val="22"/>
          <w:szCs w:val="22"/>
          <w:lang w:val="en-US"/>
        </w:rPr>
        <mc:AlternateContent>
          <mc:Choice Requires="wps">
            <w:drawing>
              <wp:anchor distT="45720" distB="45720" distL="114300" distR="114300" simplePos="0" relativeHeight="251823104" behindDoc="0" locked="0" layoutInCell="1" allowOverlap="1" wp14:anchorId="335E1334" wp14:editId="4294595C">
                <wp:simplePos x="0" y="0"/>
                <wp:positionH relativeFrom="margin">
                  <wp:align>right</wp:align>
                </wp:positionH>
                <wp:positionV relativeFrom="paragraph">
                  <wp:posOffset>584200</wp:posOffset>
                </wp:positionV>
                <wp:extent cx="5715000" cy="584200"/>
                <wp:effectExtent l="0" t="0" r="19050" b="25400"/>
                <wp:wrapSquare wrapText="bothSides"/>
                <wp:docPr id="230"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84200"/>
                        </a:xfrm>
                        <a:prstGeom prst="rect">
                          <a:avLst/>
                        </a:prstGeom>
                        <a:solidFill>
                          <a:srgbClr val="FFFFFF"/>
                        </a:solidFill>
                        <a:ln w="9525">
                          <a:solidFill>
                            <a:srgbClr val="000000"/>
                          </a:solidFill>
                          <a:miter lim="800000"/>
                          <a:headEnd/>
                          <a:tailEnd/>
                        </a:ln>
                      </wps:spPr>
                      <wps:txbx>
                        <w:txbxContent>
                          <w:p w14:paraId="532B1671" w14:textId="77777777" w:rsidR="008444AE" w:rsidRDefault="008444AE" w:rsidP="00DF13A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5E1334" id="Text Box 230" o:spid="_x0000_s1043" type="#_x0000_t202" style="position:absolute;margin-left:398.8pt;margin-top:46pt;width:450pt;height:46pt;z-index:2518231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">
                <v:textbox>
                  <w:txbxContent>
                    <w:p w14:paraId="532B1671" w14:textId="77777777" w:rsidR="008444AE" w:rsidRDefault="008444AE" w:rsidP="00DF13A2"/>
                  </w:txbxContent>
                </v:textbox>
                <w10:wrap type="square" anchorx="margin"/>
              </v:shape>
            </w:pict>
          </mc:Fallback>
        </mc:AlternateContent>
      </w:r>
      <w:r>
        <w:rPr>
          <w:rFonts w:ascii="Segoe UI" w:hAnsi="Segoe UI" w:cs="Segoe UI"/>
          <w:sz w:val="22"/>
          <w:szCs w:val="22"/>
        </w:rPr>
        <w:t>Record any reflections you have on the stressors and triggers points included in the e-learning.</w:t>
      </w:r>
    </w:p>
    <w:p w14:paraId="677E5881" w14:textId="77777777" w:rsidR="00DF13A2" w:rsidRDefault="00DF13A2" w:rsidP="00094B50">
      <w:pPr>
        <w:rPr>
          <w:rFonts w:ascii="Segoe UI" w:hAnsi="Segoe UI" w:cs="Segoe UI"/>
          <w:sz w:val="22"/>
          <w:szCs w:val="22"/>
        </w:rPr>
      </w:pPr>
    </w:p>
    <w:p w14:paraId="7CB0F49E" w14:textId="79E602FA" w:rsidR="00094B50" w:rsidRDefault="00DF13A2" w:rsidP="00094B50">
      <w:pPr>
        <w:rPr>
          <w:rFonts w:ascii="Segoe UI" w:hAnsi="Segoe UI" w:cs="Segoe UI"/>
          <w:sz w:val="22"/>
          <w:szCs w:val="22"/>
        </w:rPr>
      </w:pPr>
      <w:r>
        <w:rPr>
          <w:rFonts w:ascii="Segoe UI" w:hAnsi="Segoe UI" w:cs="Segoe UI"/>
          <w:sz w:val="22"/>
          <w:szCs w:val="22"/>
        </w:rPr>
        <w:t>Can you think of any others?</w:t>
      </w:r>
    </w:p>
    <w:p w14:paraId="1A0B6D2C" w14:textId="669B38CD" w:rsidR="00DF13A2" w:rsidRPr="005F1E46" w:rsidRDefault="00DF13A2" w:rsidP="00094B50">
      <w:pPr>
        <w:rPr>
          <w:rFonts w:ascii="Segoe UI" w:hAnsi="Segoe UI" w:cs="Segoe UI"/>
          <w:sz w:val="22"/>
          <w:szCs w:val="22"/>
        </w:rPr>
      </w:pPr>
      <w:r w:rsidRPr="00274AB1">
        <w:rPr>
          <w:rFonts w:ascii="Segoe UI" w:hAnsi="Segoe UI" w:cs="Segoe UI"/>
          <w:noProof/>
          <w:sz w:val="22"/>
          <w:szCs w:val="22"/>
          <w:lang w:val="en-US"/>
        </w:rPr>
        <mc:AlternateContent>
          <mc:Choice Requires="wps">
            <w:drawing>
              <wp:anchor distT="45720" distB="45720" distL="114300" distR="114300" simplePos="0" relativeHeight="251825152" behindDoc="0" locked="0" layoutInCell="1" allowOverlap="1" wp14:anchorId="6BDF04D5" wp14:editId="65C962F3">
                <wp:simplePos x="0" y="0"/>
                <wp:positionH relativeFrom="margin">
                  <wp:posOffset>0</wp:posOffset>
                </wp:positionH>
                <wp:positionV relativeFrom="paragraph">
                  <wp:posOffset>229235</wp:posOffset>
                </wp:positionV>
                <wp:extent cx="5715000" cy="584200"/>
                <wp:effectExtent l="0" t="0" r="19050" b="25400"/>
                <wp:wrapSquare wrapText="bothSides"/>
                <wp:docPr id="232"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84200"/>
                        </a:xfrm>
                        <a:prstGeom prst="rect">
                          <a:avLst/>
                        </a:prstGeom>
                        <a:solidFill>
                          <a:srgbClr val="FFFFFF"/>
                        </a:solidFill>
                        <a:ln w="9525">
                          <a:solidFill>
                            <a:srgbClr val="000000"/>
                          </a:solidFill>
                          <a:miter lim="800000"/>
                          <a:headEnd/>
                          <a:tailEnd/>
                        </a:ln>
                      </wps:spPr>
                      <wps:txbx>
                        <w:txbxContent>
                          <w:p w14:paraId="4368031B" w14:textId="77777777" w:rsidR="008444AE" w:rsidRDefault="008444AE" w:rsidP="00DF13A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DF04D5" id="Text Box 232" o:spid="_x0000_s1044" type="#_x0000_t202" style="position:absolute;margin-left:0;margin-top:18.05pt;width:450pt;height:46pt;z-index:2518251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">
                <v:textbox>
                  <w:txbxContent>
                    <w:p w14:paraId="4368031B" w14:textId="77777777" w:rsidR="008444AE" w:rsidRDefault="008444AE" w:rsidP="00DF13A2"/>
                  </w:txbxContent>
                </v:textbox>
                <w10:wrap type="square" anchorx="margin"/>
              </v:shape>
            </w:pict>
          </mc:Fallback>
        </mc:AlternateContent>
      </w:r>
    </w:p>
    <w:p w14:paraId="1ADFD97C" w14:textId="749C7F43" w:rsidR="00DF13A2" w:rsidRDefault="00DF13A2" w:rsidP="008E69AB">
      <w:pPr>
        <w:rPr>
          <w:rFonts w:ascii="Segoe UI" w:hAnsi="Segoe UI" w:cs="Segoe UI"/>
          <w:sz w:val="22"/>
          <w:szCs w:val="22"/>
        </w:rPr>
      </w:pPr>
      <w:r w:rsidRPr="00274AB1">
        <w:rPr>
          <w:rFonts w:ascii="Segoe UI" w:hAnsi="Segoe UI" w:cs="Segoe UI"/>
          <w:noProof/>
          <w:sz w:val="22"/>
          <w:szCs w:val="22"/>
          <w:lang w:val="en-US"/>
        </w:rPr>
        <mc:AlternateContent>
          <mc:Choice Requires="wps">
            <w:drawing>
              <wp:anchor distT="45720" distB="45720" distL="114300" distR="114300" simplePos="0" relativeHeight="251827200" behindDoc="0" locked="0" layoutInCell="1" allowOverlap="1" wp14:anchorId="3D76070E" wp14:editId="32CB2AC5">
                <wp:simplePos x="0" y="0"/>
                <wp:positionH relativeFrom="margin">
                  <wp:align>right</wp:align>
                </wp:positionH>
                <wp:positionV relativeFrom="paragraph">
                  <wp:posOffset>539115</wp:posOffset>
                </wp:positionV>
                <wp:extent cx="5715000" cy="584200"/>
                <wp:effectExtent l="0" t="0" r="19050" b="25400"/>
                <wp:wrapSquare wrapText="bothSides"/>
                <wp:docPr id="233"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84200"/>
                        </a:xfrm>
                        <a:prstGeom prst="rect">
                          <a:avLst/>
                        </a:prstGeom>
                        <a:solidFill>
                          <a:srgbClr val="FFFFFF"/>
                        </a:solidFill>
                        <a:ln w="9525">
                          <a:solidFill>
                            <a:srgbClr val="000000"/>
                          </a:solidFill>
                          <a:miter lim="800000"/>
                          <a:headEnd/>
                          <a:tailEnd/>
                        </a:ln>
                      </wps:spPr>
                      <wps:txbx>
                        <w:txbxContent>
                          <w:p w14:paraId="5FF448FE" w14:textId="77777777" w:rsidR="008444AE" w:rsidRDefault="008444AE" w:rsidP="00DF13A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76070E" id="Text Box 233" o:spid="_x0000_s1045" type="#_x0000_t202" style="position:absolute;margin-left:398.8pt;margin-top:42.45pt;width:450pt;height:46pt;z-index:2518272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">
                <v:textbox>
                  <w:txbxContent>
                    <w:p w14:paraId="5FF448FE" w14:textId="77777777" w:rsidR="008444AE" w:rsidRDefault="008444AE" w:rsidP="00DF13A2"/>
                  </w:txbxContent>
                </v:textbox>
                <w10:wrap type="square" anchorx="margin"/>
              </v:shape>
            </w:pict>
          </mc:Fallback>
        </mc:AlternateContent>
      </w:r>
      <w:r>
        <w:rPr>
          <w:rFonts w:ascii="Segoe UI" w:hAnsi="Segoe UI" w:cs="Segoe UI"/>
          <w:sz w:val="22"/>
          <w:szCs w:val="22"/>
        </w:rPr>
        <w:t>What is the process in your local area for raising concerns about a significant change in a child or young person’s situation?</w:t>
      </w:r>
    </w:p>
    <w:p w14:paraId="57B33810" w14:textId="0D1FA62B" w:rsidR="00DF13A2" w:rsidRDefault="00DF13A2" w:rsidP="008E69AB">
      <w:pPr>
        <w:rPr>
          <w:rFonts w:ascii="Segoe UI" w:hAnsi="Segoe UI" w:cs="Segoe UI"/>
          <w:sz w:val="22"/>
          <w:szCs w:val="22"/>
        </w:rPr>
      </w:pPr>
    </w:p>
    <w:p w14:paraId="27664FDA" w14:textId="57E12D87" w:rsidR="00DF13A2" w:rsidRPr="005F1E46" w:rsidRDefault="00DF13A2" w:rsidP="008E69AB">
      <w:pPr>
        <w:rPr>
          <w:rFonts w:ascii="Segoe UI" w:hAnsi="Segoe UI" w:cs="Segoe UI"/>
          <w:sz w:val="22"/>
          <w:szCs w:val="22"/>
        </w:rPr>
      </w:pPr>
    </w:p>
    <w:p w14:paraId="473ACC40" w14:textId="77777777" w:rsidR="000428A4" w:rsidRPr="005F1E46" w:rsidRDefault="000428A4" w:rsidP="008E69AB">
      <w:pPr>
        <w:rPr>
          <w:rFonts w:ascii="Segoe UI" w:hAnsi="Segoe UI" w:cs="Segoe UI"/>
          <w:sz w:val="22"/>
          <w:szCs w:val="22"/>
        </w:rPr>
      </w:pPr>
    </w:p>
    <w:p w14:paraId="35BAA046" w14:textId="77777777" w:rsidR="000428A4" w:rsidRPr="005F1E46" w:rsidRDefault="000428A4" w:rsidP="008E69AB">
      <w:pPr>
        <w:rPr>
          <w:rFonts w:ascii="Segoe UI" w:hAnsi="Segoe UI" w:cs="Segoe UI"/>
          <w:sz w:val="22"/>
          <w:szCs w:val="22"/>
          <w:u w:val="single"/>
        </w:rPr>
      </w:pPr>
    </w:p>
    <w:p w14:paraId="35886C18" w14:textId="4F028AF7" w:rsidR="00693435" w:rsidRPr="005F1E46" w:rsidRDefault="00693435" w:rsidP="00417FC6">
      <w:pPr>
        <w:pStyle w:val="Heading2"/>
      </w:pPr>
      <w:bookmarkStart w:id="32" w:name="_Activity_6:_Falling"/>
      <w:bookmarkEnd w:id="32"/>
      <w:r w:rsidRPr="005F1E46">
        <w:lastRenderedPageBreak/>
        <w:t xml:space="preserve">Activity </w:t>
      </w:r>
      <w:r w:rsidR="002F1965">
        <w:t>6</w:t>
      </w:r>
      <w:r w:rsidRPr="005F1E46">
        <w:t>:</w:t>
      </w:r>
      <w:r w:rsidR="00417FC6">
        <w:t xml:space="preserve"> Falling through the gap</w:t>
      </w:r>
    </w:p>
    <w:p w14:paraId="3FFD0C16" w14:textId="77777777" w:rsidR="00417FC6" w:rsidRDefault="00417FC6" w:rsidP="000B3E9C">
      <w:pPr>
        <w:spacing w:after="160" w:line="259" w:lineRule="auto"/>
        <w:rPr>
          <w:rFonts w:ascii="Segoe UI" w:hAnsi="Segoe UI" w:cs="Segoe UI"/>
          <w:sz w:val="22"/>
          <w:szCs w:val="22"/>
          <w:lang w:val="en-US"/>
        </w:rPr>
      </w:pPr>
    </w:p>
    <w:p w14:paraId="4EBD97E9" w14:textId="25D22838" w:rsidR="000B3E9C" w:rsidRDefault="000B3E9C" w:rsidP="000B3E9C">
      <w:pPr>
        <w:spacing w:after="160" w:line="259" w:lineRule="auto"/>
        <w:rPr>
          <w:rFonts w:ascii="Segoe UI" w:hAnsi="Segoe UI" w:cs="Segoe UI"/>
          <w:sz w:val="22"/>
          <w:szCs w:val="22"/>
        </w:rPr>
      </w:pPr>
      <w:r w:rsidRPr="002F1965">
        <w:rPr>
          <w:rFonts w:ascii="Segoe UI" w:hAnsi="Segoe UI" w:cs="Segoe UI"/>
          <w:sz w:val="22"/>
          <w:szCs w:val="22"/>
          <w:lang w:val="en-US"/>
        </w:rPr>
        <w:t xml:space="preserve">In </w:t>
      </w:r>
      <w:r w:rsidR="004A0D55">
        <w:rPr>
          <w:rFonts w:ascii="Segoe UI" w:hAnsi="Segoe UI" w:cs="Segoe UI"/>
          <w:sz w:val="22"/>
          <w:szCs w:val="22"/>
          <w:lang w:val="en-US"/>
        </w:rPr>
        <w:t>Module</w:t>
      </w:r>
      <w:r w:rsidRPr="002F1965">
        <w:rPr>
          <w:rFonts w:ascii="Segoe UI" w:hAnsi="Segoe UI" w:cs="Segoe UI"/>
          <w:sz w:val="22"/>
          <w:szCs w:val="22"/>
          <w:lang w:val="en-US"/>
        </w:rPr>
        <w:t xml:space="preserve"> </w:t>
      </w:r>
      <w:r w:rsidR="004A0D55">
        <w:rPr>
          <w:rFonts w:ascii="Segoe UI" w:hAnsi="Segoe UI" w:cs="Segoe UI"/>
          <w:sz w:val="22"/>
          <w:szCs w:val="22"/>
          <w:lang w:val="en-US"/>
        </w:rPr>
        <w:t>1</w:t>
      </w:r>
      <w:r w:rsidRPr="002F1965">
        <w:rPr>
          <w:rFonts w:ascii="Segoe UI" w:hAnsi="Segoe UI" w:cs="Segoe UI"/>
          <w:sz w:val="22"/>
          <w:szCs w:val="22"/>
          <w:lang w:val="en-US"/>
        </w:rPr>
        <w:t xml:space="preserve"> we looked at why these </w:t>
      </w:r>
      <w:r w:rsidR="004A0D55">
        <w:rPr>
          <w:rFonts w:ascii="Segoe UI" w:hAnsi="Segoe UI" w:cs="Segoe UI"/>
          <w:sz w:val="22"/>
          <w:szCs w:val="22"/>
          <w:lang w:val="en-US"/>
        </w:rPr>
        <w:t>children and young people</w:t>
      </w:r>
      <w:r w:rsidRPr="002F1965">
        <w:rPr>
          <w:rFonts w:ascii="Segoe UI" w:hAnsi="Segoe UI" w:cs="Segoe UI"/>
          <w:sz w:val="22"/>
          <w:szCs w:val="22"/>
          <w:lang w:val="en-US"/>
        </w:rPr>
        <w:t xml:space="preserve"> are particularly vulnerable to falling through the gap and under the radar of services.</w:t>
      </w:r>
      <w:r w:rsidR="002F1965" w:rsidRPr="002F1965">
        <w:rPr>
          <w:rFonts w:ascii="Segoe UI" w:hAnsi="Segoe UI" w:cs="Segoe UI"/>
          <w:sz w:val="22"/>
          <w:szCs w:val="22"/>
        </w:rPr>
        <w:t xml:space="preserve"> Which children and young people might only be known to </w:t>
      </w:r>
      <w:r w:rsidR="00237A19">
        <w:rPr>
          <w:rFonts w:ascii="Segoe UI" w:hAnsi="Segoe UI" w:cs="Segoe UI"/>
          <w:sz w:val="22"/>
          <w:szCs w:val="22"/>
        </w:rPr>
        <w:t>either</w:t>
      </w:r>
      <w:r w:rsidR="002F1965" w:rsidRPr="002F1965">
        <w:rPr>
          <w:rFonts w:ascii="Segoe UI" w:hAnsi="Segoe UI" w:cs="Segoe UI"/>
          <w:sz w:val="22"/>
          <w:szCs w:val="22"/>
        </w:rPr>
        <w:t xml:space="preserve"> Education, Health </w:t>
      </w:r>
      <w:r w:rsidR="00237A19">
        <w:rPr>
          <w:rFonts w:ascii="Segoe UI" w:hAnsi="Segoe UI" w:cs="Segoe UI"/>
          <w:sz w:val="22"/>
          <w:szCs w:val="22"/>
        </w:rPr>
        <w:t>or</w:t>
      </w:r>
      <w:r w:rsidR="00237A19" w:rsidRPr="002F1965">
        <w:rPr>
          <w:rFonts w:ascii="Segoe UI" w:hAnsi="Segoe UI" w:cs="Segoe UI"/>
          <w:sz w:val="22"/>
          <w:szCs w:val="22"/>
        </w:rPr>
        <w:t xml:space="preserve"> </w:t>
      </w:r>
      <w:r w:rsidR="002F1965" w:rsidRPr="002F1965">
        <w:rPr>
          <w:rFonts w:ascii="Segoe UI" w:hAnsi="Segoe UI" w:cs="Segoe UI"/>
          <w:sz w:val="22"/>
          <w:szCs w:val="22"/>
        </w:rPr>
        <w:t xml:space="preserve">Social </w:t>
      </w:r>
      <w:r w:rsidR="002F1965">
        <w:rPr>
          <w:rFonts w:ascii="Segoe UI" w:hAnsi="Segoe UI" w:cs="Segoe UI"/>
          <w:sz w:val="22"/>
          <w:szCs w:val="22"/>
        </w:rPr>
        <w:t>Care, thereby increasing the chance of them being missed</w:t>
      </w:r>
      <w:r w:rsidR="00237A19">
        <w:rPr>
          <w:rFonts w:ascii="Segoe UI" w:hAnsi="Segoe UI" w:cs="Segoe UI"/>
          <w:sz w:val="22"/>
          <w:szCs w:val="22"/>
        </w:rPr>
        <w:t xml:space="preserve"> and ‘falling through the gaps’</w:t>
      </w:r>
      <w:r w:rsidR="002F1965">
        <w:rPr>
          <w:rFonts w:ascii="Segoe UI" w:hAnsi="Segoe UI" w:cs="Segoe UI"/>
          <w:sz w:val="22"/>
          <w:szCs w:val="22"/>
        </w:rPr>
        <w:t>?</w:t>
      </w:r>
    </w:p>
    <w:p w14:paraId="2146250E" w14:textId="7B8DE01D" w:rsidR="002F1965" w:rsidRDefault="002F1965" w:rsidP="000B3E9C">
      <w:pPr>
        <w:spacing w:after="160" w:line="259" w:lineRule="auto"/>
        <w:rPr>
          <w:rFonts w:ascii="Segoe UI" w:hAnsi="Segoe UI" w:cs="Segoe UI"/>
          <w:sz w:val="22"/>
          <w:szCs w:val="22"/>
        </w:rPr>
      </w:pPr>
      <w:r>
        <w:rPr>
          <w:rFonts w:ascii="Segoe UI" w:hAnsi="Segoe UI" w:cs="Segoe UI"/>
          <w:sz w:val="22"/>
          <w:szCs w:val="22"/>
        </w:rPr>
        <w:t>Here are some suggestions to get you started:</w:t>
      </w:r>
    </w:p>
    <w:p w14:paraId="0CDBA4A9" w14:textId="679B14AB" w:rsidR="002F1965" w:rsidRDefault="002F1965" w:rsidP="002F1965">
      <w:pPr>
        <w:pStyle w:val="ListParagraph"/>
        <w:numPr>
          <w:ilvl w:val="0"/>
          <w:numId w:val="43"/>
        </w:numPr>
        <w:spacing w:after="160" w:line="259" w:lineRule="auto"/>
        <w:rPr>
          <w:rFonts w:ascii="Segoe UI" w:hAnsi="Segoe UI" w:cs="Segoe UI"/>
          <w:sz w:val="22"/>
          <w:szCs w:val="22"/>
        </w:rPr>
      </w:pPr>
      <w:r>
        <w:rPr>
          <w:rFonts w:ascii="Segoe UI" w:hAnsi="Segoe UI" w:cs="Segoe UI"/>
          <w:sz w:val="22"/>
          <w:szCs w:val="22"/>
        </w:rPr>
        <w:t>Those who are electively home educated</w:t>
      </w:r>
    </w:p>
    <w:p w14:paraId="38D378A9" w14:textId="19DAC20B" w:rsidR="002F1965" w:rsidRDefault="002F1965" w:rsidP="002F1965">
      <w:pPr>
        <w:pStyle w:val="ListParagraph"/>
        <w:numPr>
          <w:ilvl w:val="0"/>
          <w:numId w:val="43"/>
        </w:numPr>
        <w:spacing w:after="160" w:line="259" w:lineRule="auto"/>
        <w:rPr>
          <w:rFonts w:ascii="Segoe UI" w:hAnsi="Segoe UI" w:cs="Segoe UI"/>
          <w:sz w:val="22"/>
          <w:szCs w:val="22"/>
        </w:rPr>
      </w:pPr>
      <w:r>
        <w:rPr>
          <w:rFonts w:ascii="Segoe UI" w:hAnsi="Segoe UI" w:cs="Segoe UI"/>
          <w:sz w:val="22"/>
          <w:szCs w:val="22"/>
        </w:rPr>
        <w:t>Those who have undiagnosed Autism</w:t>
      </w:r>
    </w:p>
    <w:p w14:paraId="7852D6C4" w14:textId="5B471F7E" w:rsidR="002F1965" w:rsidRPr="002F1965" w:rsidRDefault="002F1965" w:rsidP="002F1965">
      <w:pPr>
        <w:pStyle w:val="ListParagraph"/>
        <w:numPr>
          <w:ilvl w:val="0"/>
          <w:numId w:val="43"/>
        </w:numPr>
        <w:spacing w:after="160" w:line="259" w:lineRule="auto"/>
        <w:rPr>
          <w:rFonts w:ascii="Segoe UI" w:hAnsi="Segoe UI" w:cs="Segoe UI"/>
          <w:sz w:val="22"/>
          <w:szCs w:val="22"/>
        </w:rPr>
      </w:pPr>
      <w:r>
        <w:rPr>
          <w:rFonts w:ascii="Segoe UI" w:hAnsi="Segoe UI" w:cs="Segoe UI"/>
          <w:sz w:val="22"/>
          <w:szCs w:val="22"/>
        </w:rPr>
        <w:t>Those who present differently at home and at school</w:t>
      </w:r>
    </w:p>
    <w:p w14:paraId="67CA44E2" w14:textId="55C16EA3" w:rsidR="002F1965" w:rsidRDefault="002F1965" w:rsidP="000B3E9C">
      <w:pPr>
        <w:spacing w:after="160" w:line="259" w:lineRule="auto"/>
        <w:rPr>
          <w:rFonts w:ascii="Segoe UI" w:hAnsi="Segoe UI" w:cs="Segoe UI"/>
          <w:sz w:val="22"/>
          <w:szCs w:val="22"/>
        </w:rPr>
      </w:pPr>
    </w:p>
    <w:tbl>
      <w:tblPr>
        <w:tblStyle w:val="TableGrid"/>
        <w:tblW w:w="0" w:type="auto"/>
        <w:tblLook w:val="04A0" w:firstRow="1" w:lastRow="0" w:firstColumn="1" w:lastColumn="0" w:noHBand="0" w:noVBand="1"/>
      </w:tblPr>
      <w:tblGrid>
        <w:gridCol w:w="3005"/>
        <w:gridCol w:w="3005"/>
        <w:gridCol w:w="3006"/>
      </w:tblGrid>
      <w:tr w:rsidR="002F1965" w:rsidRPr="002F1965" w14:paraId="2F740961" w14:textId="77777777" w:rsidTr="002F1965">
        <w:tc>
          <w:tcPr>
            <w:tcW w:w="3005" w:type="dxa"/>
          </w:tcPr>
          <w:p w14:paraId="376310DE" w14:textId="54840A19" w:rsidR="002F1965" w:rsidRPr="002F1965" w:rsidRDefault="002F1965" w:rsidP="002F1965">
            <w:pPr>
              <w:spacing w:after="160" w:line="259" w:lineRule="auto"/>
              <w:jc w:val="center"/>
              <w:rPr>
                <w:rFonts w:ascii="Segoe UI" w:hAnsi="Segoe UI" w:cs="Segoe UI"/>
                <w:b/>
                <w:sz w:val="22"/>
                <w:szCs w:val="22"/>
              </w:rPr>
            </w:pPr>
            <w:r w:rsidRPr="002F1965">
              <w:rPr>
                <w:rFonts w:ascii="Segoe UI" w:hAnsi="Segoe UI" w:cs="Segoe UI"/>
                <w:b/>
                <w:sz w:val="22"/>
                <w:szCs w:val="22"/>
              </w:rPr>
              <w:t>Only known to Education</w:t>
            </w:r>
          </w:p>
        </w:tc>
        <w:tc>
          <w:tcPr>
            <w:tcW w:w="3005" w:type="dxa"/>
          </w:tcPr>
          <w:p w14:paraId="6E8AD4EF" w14:textId="3F35CF0A" w:rsidR="002F1965" w:rsidRPr="002F1965" w:rsidRDefault="002F1965" w:rsidP="002F1965">
            <w:pPr>
              <w:spacing w:after="160" w:line="259" w:lineRule="auto"/>
              <w:jc w:val="center"/>
              <w:rPr>
                <w:rFonts w:ascii="Segoe UI" w:hAnsi="Segoe UI" w:cs="Segoe UI"/>
                <w:b/>
                <w:sz w:val="22"/>
                <w:szCs w:val="22"/>
              </w:rPr>
            </w:pPr>
            <w:r w:rsidRPr="002F1965">
              <w:rPr>
                <w:rFonts w:ascii="Segoe UI" w:hAnsi="Segoe UI" w:cs="Segoe UI"/>
                <w:b/>
                <w:sz w:val="22"/>
                <w:szCs w:val="22"/>
              </w:rPr>
              <w:t>Only known to Health</w:t>
            </w:r>
          </w:p>
        </w:tc>
        <w:tc>
          <w:tcPr>
            <w:tcW w:w="3006" w:type="dxa"/>
          </w:tcPr>
          <w:p w14:paraId="5F17CF2E" w14:textId="679D410B" w:rsidR="002F1965" w:rsidRPr="002F1965" w:rsidRDefault="002F1965" w:rsidP="002F1965">
            <w:pPr>
              <w:spacing w:after="160" w:line="259" w:lineRule="auto"/>
              <w:jc w:val="center"/>
              <w:rPr>
                <w:rFonts w:ascii="Segoe UI" w:hAnsi="Segoe UI" w:cs="Segoe UI"/>
                <w:b/>
                <w:sz w:val="22"/>
                <w:szCs w:val="22"/>
              </w:rPr>
            </w:pPr>
            <w:r w:rsidRPr="002F1965">
              <w:rPr>
                <w:rFonts w:ascii="Segoe UI" w:hAnsi="Segoe UI" w:cs="Segoe UI"/>
                <w:b/>
                <w:sz w:val="22"/>
                <w:szCs w:val="22"/>
              </w:rPr>
              <w:t>Only known to Social Care</w:t>
            </w:r>
          </w:p>
        </w:tc>
      </w:tr>
      <w:tr w:rsidR="002F1965" w14:paraId="7017C526" w14:textId="77777777" w:rsidTr="002F1965">
        <w:tc>
          <w:tcPr>
            <w:tcW w:w="3005" w:type="dxa"/>
          </w:tcPr>
          <w:p w14:paraId="0A6F3C05" w14:textId="77777777" w:rsidR="002F1965" w:rsidRDefault="002F1965" w:rsidP="000B3E9C">
            <w:pPr>
              <w:spacing w:after="160" w:line="259" w:lineRule="auto"/>
              <w:rPr>
                <w:rFonts w:ascii="Segoe UI" w:hAnsi="Segoe UI" w:cs="Segoe UI"/>
                <w:sz w:val="22"/>
                <w:szCs w:val="22"/>
              </w:rPr>
            </w:pPr>
          </w:p>
          <w:p w14:paraId="01F6FA33" w14:textId="77777777" w:rsidR="002F1965" w:rsidRDefault="002F1965" w:rsidP="000B3E9C">
            <w:pPr>
              <w:spacing w:after="160" w:line="259" w:lineRule="auto"/>
              <w:rPr>
                <w:rFonts w:ascii="Segoe UI" w:hAnsi="Segoe UI" w:cs="Segoe UI"/>
                <w:sz w:val="22"/>
                <w:szCs w:val="22"/>
              </w:rPr>
            </w:pPr>
          </w:p>
          <w:p w14:paraId="5D340317" w14:textId="77777777" w:rsidR="002F1965" w:rsidRDefault="002F1965" w:rsidP="000B3E9C">
            <w:pPr>
              <w:spacing w:after="160" w:line="259" w:lineRule="auto"/>
              <w:rPr>
                <w:rFonts w:ascii="Segoe UI" w:hAnsi="Segoe UI" w:cs="Segoe UI"/>
                <w:sz w:val="22"/>
                <w:szCs w:val="22"/>
              </w:rPr>
            </w:pPr>
          </w:p>
          <w:p w14:paraId="2CF63F98" w14:textId="77777777" w:rsidR="002F1965" w:rsidRDefault="002F1965" w:rsidP="000B3E9C">
            <w:pPr>
              <w:spacing w:after="160" w:line="259" w:lineRule="auto"/>
              <w:rPr>
                <w:rFonts w:ascii="Segoe UI" w:hAnsi="Segoe UI" w:cs="Segoe UI"/>
                <w:sz w:val="22"/>
                <w:szCs w:val="22"/>
              </w:rPr>
            </w:pPr>
          </w:p>
          <w:p w14:paraId="5B98C6EE" w14:textId="77777777" w:rsidR="002F1965" w:rsidRDefault="002F1965" w:rsidP="000B3E9C">
            <w:pPr>
              <w:spacing w:after="160" w:line="259" w:lineRule="auto"/>
              <w:rPr>
                <w:rFonts w:ascii="Segoe UI" w:hAnsi="Segoe UI" w:cs="Segoe UI"/>
                <w:sz w:val="22"/>
                <w:szCs w:val="22"/>
              </w:rPr>
            </w:pPr>
          </w:p>
          <w:p w14:paraId="119896C6" w14:textId="7DF28301" w:rsidR="002F1965" w:rsidRDefault="002F1965" w:rsidP="000B3E9C">
            <w:pPr>
              <w:spacing w:after="160" w:line="259" w:lineRule="auto"/>
              <w:rPr>
                <w:rFonts w:ascii="Segoe UI" w:hAnsi="Segoe UI" w:cs="Segoe UI"/>
                <w:sz w:val="22"/>
                <w:szCs w:val="22"/>
              </w:rPr>
            </w:pPr>
          </w:p>
        </w:tc>
        <w:tc>
          <w:tcPr>
            <w:tcW w:w="3005" w:type="dxa"/>
          </w:tcPr>
          <w:p w14:paraId="25DCD6D0" w14:textId="77777777" w:rsidR="002F1965" w:rsidRDefault="002F1965" w:rsidP="000B3E9C">
            <w:pPr>
              <w:spacing w:after="160" w:line="259" w:lineRule="auto"/>
              <w:rPr>
                <w:rFonts w:ascii="Segoe UI" w:hAnsi="Segoe UI" w:cs="Segoe UI"/>
                <w:sz w:val="22"/>
                <w:szCs w:val="22"/>
              </w:rPr>
            </w:pPr>
          </w:p>
        </w:tc>
        <w:tc>
          <w:tcPr>
            <w:tcW w:w="3006" w:type="dxa"/>
          </w:tcPr>
          <w:p w14:paraId="2429BBD6" w14:textId="77777777" w:rsidR="002F1965" w:rsidRDefault="002F1965" w:rsidP="000B3E9C">
            <w:pPr>
              <w:spacing w:after="160" w:line="259" w:lineRule="auto"/>
              <w:rPr>
                <w:rFonts w:ascii="Segoe UI" w:hAnsi="Segoe UI" w:cs="Segoe UI"/>
                <w:sz w:val="22"/>
                <w:szCs w:val="22"/>
              </w:rPr>
            </w:pPr>
          </w:p>
        </w:tc>
      </w:tr>
    </w:tbl>
    <w:p w14:paraId="78BE4990" w14:textId="77777777" w:rsidR="002F1965" w:rsidRPr="002F1965" w:rsidRDefault="002F1965" w:rsidP="000B3E9C">
      <w:pPr>
        <w:spacing w:after="160" w:line="259" w:lineRule="auto"/>
        <w:rPr>
          <w:rFonts w:ascii="Segoe UI" w:hAnsi="Segoe UI" w:cs="Segoe UI"/>
          <w:sz w:val="22"/>
          <w:szCs w:val="22"/>
        </w:rPr>
      </w:pPr>
    </w:p>
    <w:p w14:paraId="2185146D" w14:textId="77777777" w:rsidR="000B3E9C" w:rsidRPr="005F1E46" w:rsidRDefault="000B3E9C" w:rsidP="000B3E9C">
      <w:pPr>
        <w:rPr>
          <w:rFonts w:ascii="Segoe UI" w:hAnsi="Segoe UI" w:cs="Segoe UI"/>
          <w:b/>
          <w:color w:val="16A4A9"/>
          <w:sz w:val="22"/>
          <w:szCs w:val="22"/>
        </w:rPr>
      </w:pPr>
    </w:p>
    <w:p w14:paraId="63411A34" w14:textId="77777777" w:rsidR="00D76D1F" w:rsidRPr="005F1E46" w:rsidRDefault="00D76D1F" w:rsidP="008E69AB">
      <w:pPr>
        <w:rPr>
          <w:rFonts w:ascii="Segoe UI" w:hAnsi="Segoe UI" w:cs="Segoe UI"/>
          <w:b/>
          <w:color w:val="16A4A9"/>
          <w:sz w:val="22"/>
          <w:szCs w:val="22"/>
        </w:rPr>
      </w:pPr>
    </w:p>
    <w:p w14:paraId="7329CD98" w14:textId="0BD14A97" w:rsidR="009369CA" w:rsidRPr="005F1E46" w:rsidRDefault="000B3E9C" w:rsidP="00417FC6">
      <w:pPr>
        <w:pStyle w:val="Heading2"/>
      </w:pPr>
      <w:bookmarkStart w:id="33" w:name="_Activity_7:_Alice"/>
      <w:bookmarkEnd w:id="33"/>
      <w:r w:rsidRPr="005F1E46">
        <w:t xml:space="preserve">Activity </w:t>
      </w:r>
      <w:r w:rsidR="007D1967">
        <w:t>7</w:t>
      </w:r>
      <w:r w:rsidRPr="005F1E46">
        <w:t>:</w:t>
      </w:r>
      <w:r w:rsidR="00D65494">
        <w:t xml:space="preserve"> Alice and the ECHCP</w:t>
      </w:r>
    </w:p>
    <w:p w14:paraId="3F450AA2" w14:textId="77777777" w:rsidR="00D65494" w:rsidRDefault="00D65494" w:rsidP="008E69AB">
      <w:pPr>
        <w:rPr>
          <w:rFonts w:ascii="Segoe UI" w:hAnsi="Segoe UI" w:cs="Segoe UI"/>
          <w:b/>
          <w:color w:val="16A4A9"/>
          <w:sz w:val="22"/>
          <w:szCs w:val="22"/>
        </w:rPr>
      </w:pPr>
    </w:p>
    <w:p w14:paraId="2084F42E" w14:textId="4423F71B" w:rsidR="00D65494" w:rsidRPr="00D65494" w:rsidRDefault="00D65494" w:rsidP="00D65494">
      <w:pPr>
        <w:rPr>
          <w:rFonts w:ascii="Segoe UI" w:hAnsi="Segoe UI" w:cs="Segoe UI"/>
          <w:sz w:val="22"/>
          <w:szCs w:val="22"/>
        </w:rPr>
      </w:pPr>
      <w:r w:rsidRPr="00D65494">
        <w:rPr>
          <w:rFonts w:ascii="Segoe UI" w:hAnsi="Segoe UI" w:cs="Segoe UI"/>
          <w:sz w:val="22"/>
          <w:szCs w:val="22"/>
        </w:rPr>
        <w:t>Let’s think back to Alice and her discharge from the eating disorder unit. Remember that she received a diagnosis of Autism before being discharged, and</w:t>
      </w:r>
      <w:r w:rsidR="003255A9">
        <w:rPr>
          <w:rFonts w:ascii="Segoe UI" w:hAnsi="Segoe UI" w:cs="Segoe UI"/>
          <w:sz w:val="22"/>
          <w:szCs w:val="22"/>
        </w:rPr>
        <w:t xml:space="preserve"> she</w:t>
      </w:r>
      <w:r w:rsidRPr="00D65494">
        <w:rPr>
          <w:rFonts w:ascii="Segoe UI" w:hAnsi="Segoe UI" w:cs="Segoe UI"/>
          <w:sz w:val="22"/>
          <w:szCs w:val="22"/>
        </w:rPr>
        <w:t xml:space="preserve"> is now looking forward to going back to school.</w:t>
      </w:r>
    </w:p>
    <w:p w14:paraId="7F8F1EE6" w14:textId="77777777" w:rsidR="00D65494" w:rsidRPr="00D65494" w:rsidRDefault="00D65494" w:rsidP="00D65494">
      <w:pPr>
        <w:rPr>
          <w:rFonts w:ascii="Segoe UI" w:hAnsi="Segoe UI" w:cs="Segoe UI"/>
          <w:sz w:val="22"/>
          <w:szCs w:val="22"/>
        </w:rPr>
      </w:pPr>
    </w:p>
    <w:p w14:paraId="06DF3DC3" w14:textId="62ED5553" w:rsidR="00D65494" w:rsidRDefault="00D65494" w:rsidP="00D65494">
      <w:pPr>
        <w:rPr>
          <w:rFonts w:ascii="Segoe UI" w:hAnsi="Segoe UI" w:cs="Segoe UI"/>
          <w:sz w:val="22"/>
          <w:szCs w:val="22"/>
        </w:rPr>
      </w:pPr>
      <w:r w:rsidRPr="00274AB1">
        <w:rPr>
          <w:rFonts w:ascii="Segoe UI" w:hAnsi="Segoe UI" w:cs="Segoe UI"/>
          <w:noProof/>
          <w:sz w:val="22"/>
          <w:szCs w:val="22"/>
          <w:lang w:val="en-US"/>
        </w:rPr>
        <mc:AlternateContent>
          <mc:Choice Requires="wps">
            <w:drawing>
              <wp:anchor distT="45720" distB="45720" distL="114300" distR="114300" simplePos="0" relativeHeight="251829248" behindDoc="0" locked="0" layoutInCell="1" allowOverlap="1" wp14:anchorId="6CD4D578" wp14:editId="24A55E2F">
                <wp:simplePos x="0" y="0"/>
                <wp:positionH relativeFrom="margin">
                  <wp:align>right</wp:align>
                </wp:positionH>
                <wp:positionV relativeFrom="paragraph">
                  <wp:posOffset>360045</wp:posOffset>
                </wp:positionV>
                <wp:extent cx="5715000" cy="584200"/>
                <wp:effectExtent l="0" t="0" r="19050" b="25400"/>
                <wp:wrapSquare wrapText="bothSides"/>
                <wp:docPr id="235"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84200"/>
                        </a:xfrm>
                        <a:prstGeom prst="rect">
                          <a:avLst/>
                        </a:prstGeom>
                        <a:solidFill>
                          <a:srgbClr val="FFFFFF"/>
                        </a:solidFill>
                        <a:ln w="9525">
                          <a:solidFill>
                            <a:srgbClr val="000000"/>
                          </a:solidFill>
                          <a:miter lim="800000"/>
                          <a:headEnd/>
                          <a:tailEnd/>
                        </a:ln>
                      </wps:spPr>
                      <wps:txbx>
                        <w:txbxContent>
                          <w:p w14:paraId="006F9C9B" w14:textId="77777777" w:rsidR="008444AE" w:rsidRDefault="008444AE" w:rsidP="00D6549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D4D578" id="Text Box 235" o:spid="_x0000_s1046" type="#_x0000_t202" style="position:absolute;margin-left:398.8pt;margin-top:28.35pt;width:450pt;height:46pt;z-index:2518292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">
                <v:textbox>
                  <w:txbxContent>
                    <w:p w14:paraId="006F9C9B" w14:textId="77777777" w:rsidR="008444AE" w:rsidRDefault="008444AE" w:rsidP="00D65494"/>
                  </w:txbxContent>
                </v:textbox>
                <w10:wrap type="square" anchorx="margin"/>
              </v:shape>
            </w:pict>
          </mc:Fallback>
        </mc:AlternateContent>
      </w:r>
      <w:r w:rsidRPr="00D65494">
        <w:rPr>
          <w:rFonts w:ascii="Segoe UI" w:hAnsi="Segoe UI" w:cs="Segoe UI"/>
          <w:sz w:val="22"/>
          <w:szCs w:val="22"/>
        </w:rPr>
        <w:t>Do you think she is likely to have an EHCP?</w:t>
      </w:r>
      <w:r w:rsidR="003255A9">
        <w:rPr>
          <w:rFonts w:ascii="Segoe UI" w:hAnsi="Segoe UI" w:cs="Segoe UI"/>
          <w:sz w:val="22"/>
          <w:szCs w:val="22"/>
        </w:rPr>
        <w:t xml:space="preserve"> </w:t>
      </w:r>
      <w:r w:rsidR="00C423B5">
        <w:rPr>
          <w:rFonts w:ascii="Segoe UI" w:hAnsi="Segoe UI" w:cs="Segoe UI"/>
          <w:sz w:val="22"/>
          <w:szCs w:val="22"/>
        </w:rPr>
        <w:t>Please provide a reasoning.</w:t>
      </w:r>
    </w:p>
    <w:p w14:paraId="79E3B3E5" w14:textId="77777777" w:rsidR="00D65494" w:rsidRDefault="00D65494" w:rsidP="008E69AB">
      <w:pPr>
        <w:rPr>
          <w:rFonts w:ascii="Segoe UI" w:hAnsi="Segoe UI" w:cs="Segoe UI"/>
          <w:b/>
          <w:color w:val="16A4A9"/>
          <w:sz w:val="22"/>
          <w:szCs w:val="22"/>
        </w:rPr>
      </w:pPr>
    </w:p>
    <w:p w14:paraId="23DD7C4B" w14:textId="772740D1" w:rsidR="00D65494" w:rsidRDefault="00D65494">
      <w:pPr>
        <w:spacing w:after="160" w:line="259" w:lineRule="auto"/>
        <w:rPr>
          <w:rFonts w:ascii="Segoe UI" w:hAnsi="Segoe UI" w:cs="Segoe UI"/>
          <w:b/>
          <w:color w:val="16A4A9"/>
          <w:sz w:val="22"/>
          <w:szCs w:val="22"/>
        </w:rPr>
      </w:pPr>
      <w:r>
        <w:rPr>
          <w:rFonts w:ascii="Segoe UI" w:hAnsi="Segoe UI" w:cs="Segoe UI"/>
          <w:b/>
          <w:color w:val="16A4A9"/>
          <w:sz w:val="22"/>
          <w:szCs w:val="22"/>
        </w:rPr>
        <w:br w:type="page"/>
      </w:r>
    </w:p>
    <w:p w14:paraId="40699039" w14:textId="3C3C45B1" w:rsidR="000B3E9C" w:rsidRPr="005F1E46" w:rsidRDefault="007A3444" w:rsidP="00204A03">
      <w:pPr>
        <w:pStyle w:val="Heading2"/>
      </w:pPr>
      <w:bookmarkStart w:id="34" w:name="_Activity_8:_A"/>
      <w:bookmarkEnd w:id="34"/>
      <w:r w:rsidRPr="005F1E46">
        <w:lastRenderedPageBreak/>
        <w:t xml:space="preserve">Activity </w:t>
      </w:r>
      <w:r w:rsidR="00D65494">
        <w:t>8</w:t>
      </w:r>
      <w:r w:rsidRPr="005F1E46">
        <w:t>:</w:t>
      </w:r>
      <w:r w:rsidR="00D65494">
        <w:t xml:space="preserve"> </w:t>
      </w:r>
      <w:r w:rsidRPr="005F1E46">
        <w:rPr>
          <w:lang w:val="en-US"/>
        </w:rPr>
        <w:t>A Two</w:t>
      </w:r>
      <w:r w:rsidR="00204A03">
        <w:rPr>
          <w:lang w:val="en-US"/>
        </w:rPr>
        <w:t>-</w:t>
      </w:r>
      <w:r w:rsidRPr="005F1E46">
        <w:rPr>
          <w:lang w:val="en-US"/>
        </w:rPr>
        <w:t>Way Street</w:t>
      </w:r>
    </w:p>
    <w:p w14:paraId="4C844590" w14:textId="77777777" w:rsidR="00417FC6" w:rsidRDefault="00417FC6" w:rsidP="007A3444">
      <w:pPr>
        <w:rPr>
          <w:rFonts w:ascii="Segoe UI" w:eastAsia="Calibri" w:hAnsi="Segoe UI" w:cs="Segoe UI"/>
          <w:sz w:val="22"/>
          <w:szCs w:val="22"/>
          <w:lang w:val="en-US" w:eastAsia="en-GB"/>
        </w:rPr>
      </w:pPr>
    </w:p>
    <w:p w14:paraId="55B70B06" w14:textId="2F618DA8" w:rsidR="007A3444" w:rsidRPr="00D65494" w:rsidRDefault="007A3444" w:rsidP="007A3444">
      <w:pPr>
        <w:rPr>
          <w:rFonts w:ascii="Segoe UI" w:eastAsia="Calibri" w:hAnsi="Segoe UI" w:cs="Segoe UI"/>
          <w:sz w:val="22"/>
          <w:szCs w:val="22"/>
          <w:lang w:val="en-US" w:eastAsia="en-GB"/>
        </w:rPr>
      </w:pPr>
      <w:r w:rsidRPr="00D65494">
        <w:rPr>
          <w:rFonts w:ascii="Segoe UI" w:eastAsia="Calibri" w:hAnsi="Segoe UI" w:cs="Segoe UI"/>
          <w:sz w:val="22"/>
          <w:szCs w:val="22"/>
          <w:lang w:val="en-US" w:eastAsia="en-GB"/>
        </w:rPr>
        <w:t>Thinking of the various servic</w:t>
      </w:r>
      <w:r w:rsidR="00EB3EBF" w:rsidRPr="00D65494">
        <w:rPr>
          <w:rFonts w:ascii="Segoe UI" w:eastAsia="Calibri" w:hAnsi="Segoe UI" w:cs="Segoe UI"/>
          <w:sz w:val="22"/>
          <w:szCs w:val="22"/>
          <w:lang w:val="en-US" w:eastAsia="en-GB"/>
        </w:rPr>
        <w:t xml:space="preserve">es </w:t>
      </w:r>
      <w:r w:rsidR="00D65494">
        <w:rPr>
          <w:rFonts w:ascii="Segoe UI" w:eastAsia="Calibri" w:hAnsi="Segoe UI" w:cs="Segoe UI"/>
          <w:sz w:val="22"/>
          <w:szCs w:val="22"/>
          <w:lang w:val="en-US" w:eastAsia="en-GB"/>
        </w:rPr>
        <w:t xml:space="preserve">a child or young person </w:t>
      </w:r>
      <w:r w:rsidR="00EB3EBF" w:rsidRPr="00D65494">
        <w:rPr>
          <w:rFonts w:ascii="Segoe UI" w:eastAsia="Calibri" w:hAnsi="Segoe UI" w:cs="Segoe UI"/>
          <w:sz w:val="22"/>
          <w:szCs w:val="22"/>
          <w:lang w:val="en-US" w:eastAsia="en-GB"/>
        </w:rPr>
        <w:t>may have had contact</w:t>
      </w:r>
      <w:r w:rsidR="00D65494">
        <w:rPr>
          <w:rFonts w:ascii="Segoe UI" w:eastAsia="Calibri" w:hAnsi="Segoe UI" w:cs="Segoe UI"/>
          <w:sz w:val="22"/>
          <w:szCs w:val="22"/>
          <w:lang w:val="en-US" w:eastAsia="en-GB"/>
        </w:rPr>
        <w:t xml:space="preserve"> with</w:t>
      </w:r>
      <w:r w:rsidR="00EB3EBF" w:rsidRPr="00D65494">
        <w:rPr>
          <w:rFonts w:ascii="Segoe UI" w:eastAsia="Calibri" w:hAnsi="Segoe UI" w:cs="Segoe UI"/>
          <w:sz w:val="22"/>
          <w:szCs w:val="22"/>
          <w:lang w:val="en-US" w:eastAsia="en-GB"/>
        </w:rPr>
        <w:t>:</w:t>
      </w:r>
    </w:p>
    <w:p w14:paraId="51E16E9D" w14:textId="77777777" w:rsidR="00D65494" w:rsidRDefault="00D65494" w:rsidP="00D65494">
      <w:pPr>
        <w:rPr>
          <w:rFonts w:ascii="Segoe UI" w:eastAsia="Calibri" w:hAnsi="Segoe UI" w:cs="Segoe UI"/>
          <w:sz w:val="22"/>
          <w:szCs w:val="22"/>
          <w:lang w:val="en-US" w:eastAsia="en-GB"/>
        </w:rPr>
      </w:pPr>
    </w:p>
    <w:p w14:paraId="7BC1C997" w14:textId="083304FD" w:rsidR="007A3444" w:rsidRPr="00D65494" w:rsidRDefault="007A3444" w:rsidP="00D65494">
      <w:pPr>
        <w:rPr>
          <w:rFonts w:ascii="Segoe UI" w:eastAsia="Calibri" w:hAnsi="Segoe UI" w:cs="Segoe UI"/>
          <w:sz w:val="22"/>
          <w:szCs w:val="22"/>
          <w:lang w:eastAsia="en-GB"/>
        </w:rPr>
      </w:pPr>
      <w:r w:rsidRPr="00D65494">
        <w:rPr>
          <w:rFonts w:ascii="Segoe UI" w:eastAsia="Calibri" w:hAnsi="Segoe UI" w:cs="Segoe UI"/>
          <w:sz w:val="22"/>
          <w:szCs w:val="22"/>
          <w:lang w:val="en-US" w:eastAsia="en-GB"/>
        </w:rPr>
        <w:t>What plans and documentation might be included on the DSR to ensure a full and</w:t>
      </w:r>
      <w:r w:rsidR="00D65494" w:rsidRPr="00D65494">
        <w:rPr>
          <w:rFonts w:ascii="Segoe UI" w:eastAsia="Calibri" w:hAnsi="Segoe UI" w:cs="Segoe UI"/>
          <w:sz w:val="22"/>
          <w:szCs w:val="22"/>
          <w:lang w:val="en-US" w:eastAsia="en-GB"/>
        </w:rPr>
        <w:t xml:space="preserve"> </w:t>
      </w:r>
      <w:r w:rsidRPr="00D65494">
        <w:rPr>
          <w:rFonts w:ascii="Segoe UI" w:eastAsia="Calibri" w:hAnsi="Segoe UI" w:cs="Segoe UI"/>
          <w:sz w:val="22"/>
          <w:szCs w:val="22"/>
          <w:lang w:val="en-US" w:eastAsia="en-GB"/>
        </w:rPr>
        <w:t xml:space="preserve">holistic picture of a </w:t>
      </w:r>
      <w:r w:rsidR="00D65494">
        <w:rPr>
          <w:rFonts w:ascii="Segoe UI" w:eastAsia="Calibri" w:hAnsi="Segoe UI" w:cs="Segoe UI"/>
          <w:sz w:val="22"/>
          <w:szCs w:val="22"/>
          <w:lang w:val="en-US" w:eastAsia="en-GB"/>
        </w:rPr>
        <w:t>child or young person’s</w:t>
      </w:r>
      <w:r w:rsidRPr="00D65494">
        <w:rPr>
          <w:rFonts w:ascii="Segoe UI" w:eastAsia="Calibri" w:hAnsi="Segoe UI" w:cs="Segoe UI"/>
          <w:sz w:val="22"/>
          <w:szCs w:val="22"/>
          <w:lang w:val="en-US" w:eastAsia="en-GB"/>
        </w:rPr>
        <w:t xml:space="preserve"> care and support needs?</w:t>
      </w:r>
    </w:p>
    <w:p w14:paraId="39FD55D4" w14:textId="0B41D524" w:rsidR="00D65494" w:rsidRDefault="00D65494" w:rsidP="00D65494">
      <w:pPr>
        <w:rPr>
          <w:rFonts w:ascii="Segoe UI" w:eastAsia="Calibri" w:hAnsi="Segoe UI" w:cs="Segoe UI"/>
          <w:sz w:val="22"/>
          <w:szCs w:val="22"/>
          <w:lang w:eastAsia="en-GB"/>
        </w:rPr>
      </w:pPr>
      <w:r w:rsidRPr="005F1E46">
        <w:rPr>
          <w:rFonts w:ascii="Segoe UI" w:hAnsi="Segoe UI" w:cs="Segoe UI"/>
          <w:noProof/>
          <w:color w:val="16A4A9"/>
          <w:sz w:val="22"/>
          <w:szCs w:val="22"/>
          <w:lang w:val="en-US"/>
        </w:rPr>
        <mc:AlternateContent>
          <mc:Choice Requires="wps">
            <w:drawing>
              <wp:anchor distT="45720" distB="45720" distL="114300" distR="114300" simplePos="0" relativeHeight="251831296" behindDoc="0" locked="0" layoutInCell="1" allowOverlap="1" wp14:anchorId="03AAADED" wp14:editId="4A6DF6C8">
                <wp:simplePos x="0" y="0"/>
                <wp:positionH relativeFrom="margin">
                  <wp:align>right</wp:align>
                </wp:positionH>
                <wp:positionV relativeFrom="paragraph">
                  <wp:posOffset>257175</wp:posOffset>
                </wp:positionV>
                <wp:extent cx="5715000" cy="673100"/>
                <wp:effectExtent l="0" t="0" r="19050" b="12700"/>
                <wp:wrapSquare wrapText="bothSides"/>
                <wp:docPr id="236"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73100"/>
                        </a:xfrm>
                        <a:prstGeom prst="rect">
                          <a:avLst/>
                        </a:prstGeom>
                        <a:solidFill>
                          <a:srgbClr val="FFFFFF"/>
                        </a:solidFill>
                        <a:ln w="9525">
                          <a:solidFill>
                            <a:srgbClr val="000000"/>
                          </a:solidFill>
                          <a:miter lim="800000"/>
                          <a:headEnd/>
                          <a:tailEnd/>
                        </a:ln>
                      </wps:spPr>
                      <wps:txbx>
                        <w:txbxContent>
                          <w:p w14:paraId="6A1DBCCE" w14:textId="77777777" w:rsidR="008444AE" w:rsidRDefault="008444AE" w:rsidP="00D6549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AAADED" id="Text Box 236" o:spid="_x0000_s1047" type="#_x0000_t202" style="position:absolute;margin-left:398.8pt;margin-top:20.25pt;width:450pt;height:53pt;z-index:2518312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">
                <v:textbox>
                  <w:txbxContent>
                    <w:p w14:paraId="6A1DBCCE" w14:textId="77777777" w:rsidR="008444AE" w:rsidRDefault="008444AE" w:rsidP="00D65494"/>
                  </w:txbxContent>
                </v:textbox>
                <w10:wrap type="square" anchorx="margin"/>
              </v:shape>
            </w:pict>
          </mc:Fallback>
        </mc:AlternateContent>
      </w:r>
    </w:p>
    <w:p w14:paraId="10E7EF9E" w14:textId="77777777" w:rsidR="00D65494" w:rsidRPr="00D65494" w:rsidRDefault="00D65494" w:rsidP="00D65494">
      <w:pPr>
        <w:rPr>
          <w:rFonts w:ascii="Segoe UI" w:eastAsia="Calibri" w:hAnsi="Segoe UI" w:cs="Segoe UI"/>
          <w:sz w:val="22"/>
          <w:szCs w:val="22"/>
          <w:lang w:eastAsia="en-GB"/>
        </w:rPr>
      </w:pPr>
    </w:p>
    <w:p w14:paraId="545FA109" w14:textId="324D89E1" w:rsidR="007A3444" w:rsidRPr="00D65494" w:rsidRDefault="007A3444" w:rsidP="00D65494">
      <w:pPr>
        <w:rPr>
          <w:rFonts w:ascii="Segoe UI" w:eastAsia="Calibri" w:hAnsi="Segoe UI" w:cs="Segoe UI"/>
          <w:sz w:val="22"/>
          <w:szCs w:val="22"/>
          <w:lang w:eastAsia="en-GB"/>
        </w:rPr>
      </w:pPr>
      <w:r w:rsidRPr="00D65494">
        <w:rPr>
          <w:rFonts w:ascii="Segoe UI" w:eastAsia="Calibri" w:hAnsi="Segoe UI" w:cs="Segoe UI"/>
          <w:sz w:val="22"/>
          <w:szCs w:val="22"/>
          <w:lang w:val="en-US" w:eastAsia="en-GB"/>
        </w:rPr>
        <w:t xml:space="preserve">How could the information held in the DSR help Education to identify </w:t>
      </w:r>
      <w:r w:rsidR="00D65494">
        <w:rPr>
          <w:rFonts w:ascii="Segoe UI" w:eastAsia="Calibri" w:hAnsi="Segoe UI" w:cs="Segoe UI"/>
          <w:sz w:val="22"/>
          <w:szCs w:val="22"/>
          <w:lang w:val="en-US" w:eastAsia="en-GB"/>
        </w:rPr>
        <w:t>children and young people</w:t>
      </w:r>
      <w:r w:rsidRPr="00D65494">
        <w:rPr>
          <w:rFonts w:ascii="Segoe UI" w:eastAsia="Calibri" w:hAnsi="Segoe UI" w:cs="Segoe UI"/>
          <w:sz w:val="22"/>
          <w:szCs w:val="22"/>
          <w:lang w:val="en-US" w:eastAsia="en-GB"/>
        </w:rPr>
        <w:t xml:space="preserve"> with SEN?</w:t>
      </w:r>
    </w:p>
    <w:p w14:paraId="500AF264" w14:textId="06CA8F1D" w:rsidR="008E69AB" w:rsidRPr="005F1E46" w:rsidRDefault="00D65494" w:rsidP="008F369C">
      <w:pPr>
        <w:rPr>
          <w:rFonts w:ascii="Segoe UI" w:eastAsia="Calibri" w:hAnsi="Segoe UI" w:cs="Segoe UI"/>
          <w:b/>
          <w:color w:val="16A4A9"/>
          <w:sz w:val="22"/>
          <w:szCs w:val="22"/>
          <w:lang w:eastAsia="en-GB"/>
        </w:rPr>
      </w:pPr>
      <w:r w:rsidRPr="005F1E46">
        <w:rPr>
          <w:rFonts w:ascii="Segoe UI" w:hAnsi="Segoe UI" w:cs="Segoe UI"/>
          <w:noProof/>
          <w:color w:val="16A4A9"/>
          <w:sz w:val="22"/>
          <w:szCs w:val="22"/>
          <w:lang w:val="en-US"/>
        </w:rPr>
        <mc:AlternateContent>
          <mc:Choice Requires="wps">
            <w:drawing>
              <wp:anchor distT="45720" distB="45720" distL="114300" distR="114300" simplePos="0" relativeHeight="251742208" behindDoc="0" locked="0" layoutInCell="1" allowOverlap="1" wp14:anchorId="4073D099" wp14:editId="23E109CD">
                <wp:simplePos x="0" y="0"/>
                <wp:positionH relativeFrom="margin">
                  <wp:align>right</wp:align>
                </wp:positionH>
                <wp:positionV relativeFrom="paragraph">
                  <wp:posOffset>242570</wp:posOffset>
                </wp:positionV>
                <wp:extent cx="5715000" cy="673100"/>
                <wp:effectExtent l="0" t="0" r="19050" b="12700"/>
                <wp:wrapSquare wrapText="bothSides"/>
                <wp:docPr id="10315" name="Text Box 10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73100"/>
                        </a:xfrm>
                        <a:prstGeom prst="rect">
                          <a:avLst/>
                        </a:prstGeom>
                        <a:solidFill>
                          <a:srgbClr val="FFFFFF"/>
                        </a:solidFill>
                        <a:ln w="9525">
                          <a:solidFill>
                            <a:srgbClr val="000000"/>
                          </a:solidFill>
                          <a:miter lim="800000"/>
                          <a:headEnd/>
                          <a:tailEnd/>
                        </a:ln>
                      </wps:spPr>
                      <wps:txbx>
                        <w:txbxContent>
                          <w:p w14:paraId="1C38DD19" w14:textId="77777777" w:rsidR="008444AE" w:rsidRDefault="008444AE" w:rsidP="008E69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73D099" id="Text Box 10315" o:spid="_x0000_s1048" type="#_x0000_t202" style="position:absolute;margin-left:398.8pt;margin-top:19.1pt;width:450pt;height:53pt;z-index:2517422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">
                <v:textbox>
                  <w:txbxContent>
                    <w:p w14:paraId="1C38DD19" w14:textId="77777777" w:rsidR="008444AE" w:rsidRDefault="008444AE" w:rsidP="008E69AB"/>
                  </w:txbxContent>
                </v:textbox>
                <w10:wrap type="square" anchorx="margin"/>
              </v:shape>
            </w:pict>
          </mc:Fallback>
        </mc:AlternateContent>
      </w:r>
    </w:p>
    <w:p w14:paraId="4F01C5B6" w14:textId="53232836" w:rsidR="008F369C" w:rsidRPr="005F1E46" w:rsidRDefault="008F369C" w:rsidP="008F369C">
      <w:pPr>
        <w:rPr>
          <w:rFonts w:ascii="Segoe UI" w:eastAsia="Calibri" w:hAnsi="Segoe UI" w:cs="Segoe UI"/>
          <w:b/>
          <w:color w:val="16A4A9"/>
          <w:sz w:val="22"/>
          <w:szCs w:val="22"/>
          <w:lang w:eastAsia="en-GB"/>
        </w:rPr>
      </w:pPr>
    </w:p>
    <w:p w14:paraId="7F1F2110" w14:textId="0783741F" w:rsidR="00EB3EBF" w:rsidRPr="005F1E46" w:rsidRDefault="00D65494" w:rsidP="00EB3EBF">
      <w:pPr>
        <w:spacing w:after="160" w:line="259" w:lineRule="auto"/>
        <w:rPr>
          <w:rFonts w:ascii="Segoe UI" w:hAnsi="Segoe UI" w:cs="Segoe UI"/>
          <w:sz w:val="22"/>
          <w:szCs w:val="22"/>
          <w:lang w:val="en-US"/>
        </w:rPr>
      </w:pPr>
      <w:r w:rsidRPr="005F1E46">
        <w:rPr>
          <w:rFonts w:ascii="Segoe UI" w:hAnsi="Segoe UI" w:cs="Segoe UI"/>
          <w:noProof/>
          <w:color w:val="16A4A9"/>
          <w:sz w:val="22"/>
          <w:szCs w:val="22"/>
          <w:lang w:val="en-US"/>
        </w:rPr>
        <mc:AlternateContent>
          <mc:Choice Requires="wps">
            <w:drawing>
              <wp:anchor distT="45720" distB="45720" distL="114300" distR="114300" simplePos="0" relativeHeight="251833344" behindDoc="0" locked="0" layoutInCell="1" allowOverlap="1" wp14:anchorId="411B18A3" wp14:editId="5371754B">
                <wp:simplePos x="0" y="0"/>
                <wp:positionH relativeFrom="margin">
                  <wp:align>right</wp:align>
                </wp:positionH>
                <wp:positionV relativeFrom="paragraph">
                  <wp:posOffset>568960</wp:posOffset>
                </wp:positionV>
                <wp:extent cx="5715000" cy="673100"/>
                <wp:effectExtent l="0" t="0" r="19050" b="12700"/>
                <wp:wrapSquare wrapText="bothSides"/>
                <wp:docPr id="237"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73100"/>
                        </a:xfrm>
                        <a:prstGeom prst="rect">
                          <a:avLst/>
                        </a:prstGeom>
                        <a:solidFill>
                          <a:srgbClr val="FFFFFF"/>
                        </a:solidFill>
                        <a:ln w="9525">
                          <a:solidFill>
                            <a:srgbClr val="000000"/>
                          </a:solidFill>
                          <a:miter lim="800000"/>
                          <a:headEnd/>
                          <a:tailEnd/>
                        </a:ln>
                      </wps:spPr>
                      <wps:txbx>
                        <w:txbxContent>
                          <w:p w14:paraId="0A0C0FDD" w14:textId="77777777" w:rsidR="008444AE" w:rsidRDefault="008444AE" w:rsidP="00D6549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1B18A3" id="Text Box 237" o:spid="_x0000_s1049" type="#_x0000_t202" style="position:absolute;margin-left:398.8pt;margin-top:44.8pt;width:450pt;height:53pt;z-index:2518333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">
                <v:textbox>
                  <w:txbxContent>
                    <w:p w14:paraId="0A0C0FDD" w14:textId="77777777" w:rsidR="008444AE" w:rsidRDefault="008444AE" w:rsidP="00D65494"/>
                  </w:txbxContent>
                </v:textbox>
                <w10:wrap type="square" anchorx="margin"/>
              </v:shape>
            </w:pict>
          </mc:Fallback>
        </mc:AlternateContent>
      </w:r>
      <w:r w:rsidR="00EB3EBF" w:rsidRPr="005F1E46">
        <w:rPr>
          <w:rFonts w:ascii="Segoe UI" w:hAnsi="Segoe UI" w:cs="Segoe UI"/>
          <w:sz w:val="22"/>
          <w:szCs w:val="22"/>
          <w:lang w:val="en-US"/>
        </w:rPr>
        <w:t xml:space="preserve">What documents or information might SENDIAS have about a </w:t>
      </w:r>
      <w:r>
        <w:rPr>
          <w:rFonts w:ascii="Segoe UI" w:hAnsi="Segoe UI" w:cs="Segoe UI"/>
          <w:sz w:val="22"/>
          <w:szCs w:val="22"/>
          <w:lang w:val="en-US"/>
        </w:rPr>
        <w:t>child or young person</w:t>
      </w:r>
      <w:r w:rsidR="00EB3EBF" w:rsidRPr="005F1E46">
        <w:rPr>
          <w:rFonts w:ascii="Segoe UI" w:hAnsi="Segoe UI" w:cs="Segoe UI"/>
          <w:sz w:val="22"/>
          <w:szCs w:val="22"/>
          <w:lang w:val="en-US"/>
        </w:rPr>
        <w:t xml:space="preserve"> that could be held on the DSR?</w:t>
      </w:r>
    </w:p>
    <w:p w14:paraId="0D8D8B14" w14:textId="4F09A4D4" w:rsidR="00EB3EBF" w:rsidRPr="005F1E46" w:rsidRDefault="00EB3EBF" w:rsidP="00EB3EBF">
      <w:pPr>
        <w:rPr>
          <w:rFonts w:ascii="Segoe UI" w:hAnsi="Segoe UI" w:cs="Segoe UI"/>
          <w:b/>
          <w:color w:val="16A4A9"/>
          <w:sz w:val="22"/>
          <w:szCs w:val="22"/>
          <w:u w:val="single"/>
          <w:lang w:val="en-US"/>
        </w:rPr>
      </w:pPr>
    </w:p>
    <w:p w14:paraId="0A1D3FE8" w14:textId="3D9ED8FD" w:rsidR="00EB3EBF" w:rsidRPr="005F1E46" w:rsidRDefault="00EB3EBF" w:rsidP="00EB3EBF">
      <w:pPr>
        <w:rPr>
          <w:rFonts w:ascii="Segoe UI" w:hAnsi="Segoe UI" w:cs="Segoe UI"/>
          <w:b/>
          <w:color w:val="16A4A9"/>
          <w:sz w:val="22"/>
          <w:szCs w:val="22"/>
        </w:rPr>
      </w:pPr>
    </w:p>
    <w:p w14:paraId="6187041B" w14:textId="77777777" w:rsidR="006A40C9" w:rsidRPr="005F1E46" w:rsidRDefault="006A40C9" w:rsidP="006A40C9">
      <w:pPr>
        <w:rPr>
          <w:rFonts w:ascii="Segoe UI" w:hAnsi="Segoe UI" w:cs="Segoe UI"/>
          <w:b/>
          <w:color w:val="16A4A9"/>
          <w:sz w:val="22"/>
          <w:szCs w:val="22"/>
        </w:rPr>
      </w:pPr>
    </w:p>
    <w:p w14:paraId="13B57C91" w14:textId="04BAC72C" w:rsidR="006A40C9" w:rsidRPr="005F1E46" w:rsidRDefault="006A40C9" w:rsidP="00204A03">
      <w:pPr>
        <w:pStyle w:val="Heading2"/>
      </w:pPr>
      <w:bookmarkStart w:id="35" w:name="_Activity_9:_Fulfilling"/>
      <w:bookmarkEnd w:id="35"/>
      <w:r w:rsidRPr="005F1E46">
        <w:t xml:space="preserve">Activity </w:t>
      </w:r>
      <w:r w:rsidR="00417FC6">
        <w:t>9</w:t>
      </w:r>
      <w:r w:rsidRPr="005F1E46">
        <w:t>:</w:t>
      </w:r>
      <w:r w:rsidR="00417FC6">
        <w:t xml:space="preserve"> Fulfilling your role</w:t>
      </w:r>
    </w:p>
    <w:p w14:paraId="137DAA56" w14:textId="5E9FC7DC" w:rsidR="006A40C9" w:rsidRPr="005F1E46" w:rsidRDefault="006A40C9" w:rsidP="006A40C9">
      <w:pPr>
        <w:rPr>
          <w:rFonts w:ascii="Segoe UI" w:hAnsi="Segoe UI" w:cs="Segoe UI"/>
          <w:b/>
          <w:color w:val="16A4A9"/>
          <w:sz w:val="22"/>
          <w:szCs w:val="22"/>
        </w:rPr>
      </w:pPr>
    </w:p>
    <w:p w14:paraId="700F57E7" w14:textId="6C19F5FC" w:rsidR="00417FC6" w:rsidRDefault="00417FC6" w:rsidP="00417FC6">
      <w:pPr>
        <w:rPr>
          <w:rFonts w:ascii="Segoe UI" w:hAnsi="Segoe UI" w:cs="Segoe UI"/>
          <w:sz w:val="22"/>
          <w:szCs w:val="22"/>
          <w:lang w:val="en-US"/>
        </w:rPr>
      </w:pPr>
      <w:r w:rsidRPr="005F1E46">
        <w:rPr>
          <w:rFonts w:ascii="Segoe UI" w:hAnsi="Segoe UI" w:cs="Segoe UI"/>
          <w:noProof/>
          <w:color w:val="16A4A9"/>
          <w:sz w:val="22"/>
          <w:szCs w:val="22"/>
          <w:lang w:val="en-US"/>
        </w:rPr>
        <mc:AlternateContent>
          <mc:Choice Requires="wps">
            <w:drawing>
              <wp:anchor distT="45720" distB="45720" distL="114300" distR="114300" simplePos="0" relativeHeight="251835392" behindDoc="0" locked="0" layoutInCell="1" allowOverlap="1" wp14:anchorId="56CFB0DB" wp14:editId="3962B649">
                <wp:simplePos x="0" y="0"/>
                <wp:positionH relativeFrom="margin">
                  <wp:align>right</wp:align>
                </wp:positionH>
                <wp:positionV relativeFrom="paragraph">
                  <wp:posOffset>470535</wp:posOffset>
                </wp:positionV>
                <wp:extent cx="5715000" cy="673100"/>
                <wp:effectExtent l="0" t="0" r="19050" b="12700"/>
                <wp:wrapSquare wrapText="bothSides"/>
                <wp:docPr id="238"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73100"/>
                        </a:xfrm>
                        <a:prstGeom prst="rect">
                          <a:avLst/>
                        </a:prstGeom>
                        <a:solidFill>
                          <a:srgbClr val="FFFFFF"/>
                        </a:solidFill>
                        <a:ln w="9525">
                          <a:solidFill>
                            <a:srgbClr val="000000"/>
                          </a:solidFill>
                          <a:miter lim="800000"/>
                          <a:headEnd/>
                          <a:tailEnd/>
                        </a:ln>
                      </wps:spPr>
                      <wps:txbx>
                        <w:txbxContent>
                          <w:p w14:paraId="253FB177" w14:textId="77777777" w:rsidR="008444AE" w:rsidRDefault="008444AE" w:rsidP="00417F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CFB0DB" id="Text Box 238" o:spid="_x0000_s1050" type="#_x0000_t202" style="position:absolute;margin-left:398.8pt;margin-top:37.05pt;width:450pt;height:53pt;z-index:2518353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">
                <v:textbox>
                  <w:txbxContent>
                    <w:p w14:paraId="253FB177" w14:textId="77777777" w:rsidR="008444AE" w:rsidRDefault="008444AE" w:rsidP="00417FC6"/>
                  </w:txbxContent>
                </v:textbox>
                <w10:wrap type="square" anchorx="margin"/>
              </v:shape>
            </w:pict>
          </mc:Fallback>
        </mc:AlternateContent>
      </w:r>
      <w:r w:rsidR="006A40C9" w:rsidRPr="00417FC6">
        <w:rPr>
          <w:rFonts w:ascii="Segoe UI" w:hAnsi="Segoe UI" w:cs="Segoe UI"/>
          <w:sz w:val="22"/>
          <w:szCs w:val="22"/>
          <w:lang w:val="en-US"/>
        </w:rPr>
        <w:t xml:space="preserve">How would you identify </w:t>
      </w:r>
      <w:r>
        <w:rPr>
          <w:rFonts w:ascii="Segoe UI" w:hAnsi="Segoe UI" w:cs="Segoe UI"/>
          <w:sz w:val="22"/>
          <w:szCs w:val="22"/>
          <w:lang w:val="en-US"/>
        </w:rPr>
        <w:t>children and young people</w:t>
      </w:r>
      <w:r w:rsidR="006A40C9" w:rsidRPr="00417FC6">
        <w:rPr>
          <w:rFonts w:ascii="Segoe UI" w:hAnsi="Segoe UI" w:cs="Segoe UI"/>
          <w:sz w:val="22"/>
          <w:szCs w:val="22"/>
          <w:lang w:val="en-US"/>
        </w:rPr>
        <w:t xml:space="preserve"> in need </w:t>
      </w:r>
      <w:r>
        <w:rPr>
          <w:rFonts w:ascii="Segoe UI" w:hAnsi="Segoe UI" w:cs="Segoe UI"/>
          <w:sz w:val="22"/>
          <w:szCs w:val="22"/>
          <w:lang w:val="en-US"/>
        </w:rPr>
        <w:t>and</w:t>
      </w:r>
      <w:r w:rsidR="006A40C9" w:rsidRPr="00417FC6">
        <w:rPr>
          <w:rFonts w:ascii="Segoe UI" w:hAnsi="Segoe UI" w:cs="Segoe UI"/>
          <w:sz w:val="22"/>
          <w:szCs w:val="22"/>
          <w:lang w:val="en-US"/>
        </w:rPr>
        <w:t xml:space="preserve"> what would prompt you to bring them to the attention of a commissioner</w:t>
      </w:r>
      <w:r w:rsidRPr="00417FC6">
        <w:rPr>
          <w:rFonts w:ascii="Segoe UI" w:hAnsi="Segoe UI" w:cs="Segoe UI"/>
          <w:sz w:val="22"/>
          <w:szCs w:val="22"/>
          <w:lang w:val="en-US"/>
        </w:rPr>
        <w:t>?</w:t>
      </w:r>
    </w:p>
    <w:p w14:paraId="414F830E" w14:textId="456E57F2" w:rsidR="00417FC6" w:rsidRPr="00417FC6" w:rsidRDefault="00417FC6" w:rsidP="00417FC6">
      <w:pPr>
        <w:rPr>
          <w:rFonts w:ascii="Segoe UI" w:hAnsi="Segoe UI" w:cs="Segoe UI"/>
          <w:sz w:val="22"/>
          <w:szCs w:val="22"/>
          <w:lang w:val="en-US"/>
        </w:rPr>
      </w:pPr>
    </w:p>
    <w:p w14:paraId="057C467E" w14:textId="3575DACB" w:rsidR="006A40C9" w:rsidRDefault="00417FC6" w:rsidP="00417FC6">
      <w:pPr>
        <w:rPr>
          <w:rFonts w:ascii="Segoe UI" w:hAnsi="Segoe UI" w:cs="Segoe UI"/>
          <w:sz w:val="22"/>
          <w:szCs w:val="22"/>
          <w:lang w:val="en-US"/>
        </w:rPr>
      </w:pPr>
      <w:r w:rsidRPr="005F1E46">
        <w:rPr>
          <w:rFonts w:ascii="Segoe UI" w:hAnsi="Segoe UI" w:cs="Segoe UI"/>
          <w:noProof/>
          <w:color w:val="16A4A9"/>
          <w:sz w:val="22"/>
          <w:szCs w:val="22"/>
          <w:lang w:val="en-US"/>
        </w:rPr>
        <mc:AlternateContent>
          <mc:Choice Requires="wps">
            <w:drawing>
              <wp:anchor distT="45720" distB="45720" distL="114300" distR="114300" simplePos="0" relativeHeight="251837440" behindDoc="0" locked="0" layoutInCell="1" allowOverlap="1" wp14:anchorId="735B5336" wp14:editId="41F3C9A4">
                <wp:simplePos x="0" y="0"/>
                <wp:positionH relativeFrom="margin">
                  <wp:posOffset>-1270</wp:posOffset>
                </wp:positionH>
                <wp:positionV relativeFrom="paragraph">
                  <wp:posOffset>431165</wp:posOffset>
                </wp:positionV>
                <wp:extent cx="5715000" cy="673100"/>
                <wp:effectExtent l="0" t="0" r="19050" b="12700"/>
                <wp:wrapSquare wrapText="bothSides"/>
                <wp:docPr id="239"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73100"/>
                        </a:xfrm>
                        <a:prstGeom prst="rect">
                          <a:avLst/>
                        </a:prstGeom>
                        <a:solidFill>
                          <a:srgbClr val="FFFFFF"/>
                        </a:solidFill>
                        <a:ln w="9525">
                          <a:solidFill>
                            <a:srgbClr val="000000"/>
                          </a:solidFill>
                          <a:miter lim="800000"/>
                          <a:headEnd/>
                          <a:tailEnd/>
                        </a:ln>
                      </wps:spPr>
                      <wps:txbx>
                        <w:txbxContent>
                          <w:p w14:paraId="3B48A62F" w14:textId="77777777" w:rsidR="008444AE" w:rsidRDefault="008444AE" w:rsidP="00417F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5B5336" id="Text Box 239" o:spid="_x0000_s1051" type="#_x0000_t202" style="position:absolute;margin-left:-.1pt;margin-top:33.95pt;width:450pt;height:53pt;z-index:2518374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">
                <v:textbox>
                  <w:txbxContent>
                    <w:p w14:paraId="3B48A62F" w14:textId="77777777" w:rsidR="008444AE" w:rsidRDefault="008444AE" w:rsidP="00417FC6"/>
                  </w:txbxContent>
                </v:textbox>
                <w10:wrap type="square" anchorx="margin"/>
              </v:shape>
            </w:pict>
          </mc:Fallback>
        </mc:AlternateContent>
      </w:r>
      <w:r w:rsidR="006A40C9" w:rsidRPr="00417FC6">
        <w:rPr>
          <w:rFonts w:ascii="Segoe UI" w:hAnsi="Segoe UI" w:cs="Segoe UI"/>
          <w:sz w:val="22"/>
          <w:szCs w:val="22"/>
          <w:lang w:val="en-US"/>
        </w:rPr>
        <w:t xml:space="preserve">How would you </w:t>
      </w:r>
      <w:r w:rsidR="003255A9">
        <w:rPr>
          <w:rFonts w:ascii="Segoe UI" w:hAnsi="Segoe UI" w:cs="Segoe UI"/>
          <w:sz w:val="22"/>
          <w:szCs w:val="22"/>
          <w:lang w:val="en-US"/>
        </w:rPr>
        <w:t xml:space="preserve">find out if a children or young person is already </w:t>
      </w:r>
      <w:r w:rsidR="006A40C9" w:rsidRPr="00417FC6">
        <w:rPr>
          <w:rFonts w:ascii="Segoe UI" w:hAnsi="Segoe UI" w:cs="Segoe UI"/>
          <w:sz w:val="22"/>
          <w:szCs w:val="22"/>
          <w:lang w:val="en-US"/>
        </w:rPr>
        <w:t>known to services</w:t>
      </w:r>
      <w:r w:rsidR="003255A9">
        <w:rPr>
          <w:rFonts w:ascii="Segoe UI" w:hAnsi="Segoe UI" w:cs="Segoe UI"/>
          <w:sz w:val="22"/>
          <w:szCs w:val="22"/>
          <w:lang w:val="en-US"/>
        </w:rPr>
        <w:t xml:space="preserve">? Including whether they are registered on </w:t>
      </w:r>
      <w:r w:rsidR="006A40C9" w:rsidRPr="00417FC6">
        <w:rPr>
          <w:rFonts w:ascii="Segoe UI" w:hAnsi="Segoe UI" w:cs="Segoe UI"/>
          <w:sz w:val="22"/>
          <w:szCs w:val="22"/>
          <w:lang w:val="en-US"/>
        </w:rPr>
        <w:t>the DSR?</w:t>
      </w:r>
    </w:p>
    <w:p w14:paraId="42DCF7E2" w14:textId="321E6AC6" w:rsidR="00417FC6" w:rsidRDefault="00417FC6" w:rsidP="00417FC6">
      <w:pPr>
        <w:rPr>
          <w:rFonts w:ascii="Segoe UI" w:hAnsi="Segoe UI" w:cs="Segoe UI"/>
          <w:sz w:val="22"/>
          <w:szCs w:val="22"/>
        </w:rPr>
      </w:pPr>
    </w:p>
    <w:p w14:paraId="53F30751" w14:textId="2D6CA304" w:rsidR="00417FC6" w:rsidRDefault="00417FC6" w:rsidP="00417FC6">
      <w:pPr>
        <w:rPr>
          <w:rFonts w:ascii="Segoe UI" w:hAnsi="Segoe UI" w:cs="Segoe UI"/>
          <w:sz w:val="22"/>
          <w:szCs w:val="22"/>
        </w:rPr>
      </w:pPr>
    </w:p>
    <w:p w14:paraId="0BA91490" w14:textId="7E9F976E" w:rsidR="006A40C9" w:rsidRDefault="006A40C9" w:rsidP="00417FC6">
      <w:pPr>
        <w:rPr>
          <w:rFonts w:ascii="Segoe UI" w:hAnsi="Segoe UI" w:cs="Segoe UI"/>
          <w:sz w:val="22"/>
          <w:szCs w:val="22"/>
          <w:lang w:val="en-US"/>
        </w:rPr>
      </w:pPr>
      <w:r w:rsidRPr="00417FC6">
        <w:rPr>
          <w:rFonts w:ascii="Segoe UI" w:hAnsi="Segoe UI" w:cs="Segoe UI"/>
          <w:sz w:val="22"/>
          <w:szCs w:val="22"/>
          <w:lang w:val="en-US"/>
        </w:rPr>
        <w:t xml:space="preserve">How would you find out about the DSR </w:t>
      </w:r>
      <w:r w:rsidR="003255A9">
        <w:rPr>
          <w:rFonts w:ascii="Segoe UI" w:hAnsi="Segoe UI" w:cs="Segoe UI"/>
          <w:sz w:val="22"/>
          <w:szCs w:val="22"/>
          <w:lang w:val="en-US"/>
        </w:rPr>
        <w:t>(</w:t>
      </w:r>
      <w:r w:rsidRPr="00417FC6">
        <w:rPr>
          <w:rFonts w:ascii="Segoe UI" w:hAnsi="Segoe UI" w:cs="Segoe UI"/>
          <w:sz w:val="22"/>
          <w:szCs w:val="22"/>
          <w:lang w:val="en-US"/>
        </w:rPr>
        <w:t>or equivalent</w:t>
      </w:r>
      <w:r w:rsidR="003255A9">
        <w:rPr>
          <w:rFonts w:ascii="Segoe UI" w:hAnsi="Segoe UI" w:cs="Segoe UI"/>
          <w:sz w:val="22"/>
          <w:szCs w:val="22"/>
          <w:lang w:val="en-US"/>
        </w:rPr>
        <w:t xml:space="preserve"> register)</w:t>
      </w:r>
      <w:r w:rsidRPr="00417FC6">
        <w:rPr>
          <w:rFonts w:ascii="Segoe UI" w:hAnsi="Segoe UI" w:cs="Segoe UI"/>
          <w:sz w:val="22"/>
          <w:szCs w:val="22"/>
          <w:lang w:val="en-US"/>
        </w:rPr>
        <w:t xml:space="preserve"> in your local area?</w:t>
      </w:r>
    </w:p>
    <w:p w14:paraId="1AF82B63" w14:textId="71BC99D3" w:rsidR="00417FC6" w:rsidRDefault="00417FC6" w:rsidP="00417FC6">
      <w:pPr>
        <w:rPr>
          <w:rFonts w:ascii="Segoe UI" w:hAnsi="Segoe UI" w:cs="Segoe UI"/>
          <w:sz w:val="22"/>
          <w:szCs w:val="22"/>
        </w:rPr>
      </w:pPr>
      <w:r w:rsidRPr="005F1E46">
        <w:rPr>
          <w:rFonts w:ascii="Segoe UI" w:hAnsi="Segoe UI" w:cs="Segoe UI"/>
          <w:noProof/>
          <w:color w:val="16A4A9"/>
          <w:sz w:val="22"/>
          <w:szCs w:val="22"/>
          <w:lang w:val="en-US"/>
        </w:rPr>
        <mc:AlternateContent>
          <mc:Choice Requires="wps">
            <w:drawing>
              <wp:anchor distT="45720" distB="45720" distL="114300" distR="114300" simplePos="0" relativeHeight="251839488" behindDoc="0" locked="0" layoutInCell="1" allowOverlap="1" wp14:anchorId="6B6620D2" wp14:editId="48060B27">
                <wp:simplePos x="0" y="0"/>
                <wp:positionH relativeFrom="margin">
                  <wp:posOffset>0</wp:posOffset>
                </wp:positionH>
                <wp:positionV relativeFrom="paragraph">
                  <wp:posOffset>235585</wp:posOffset>
                </wp:positionV>
                <wp:extent cx="5715000" cy="673100"/>
                <wp:effectExtent l="0" t="0" r="19050" b="12700"/>
                <wp:wrapSquare wrapText="bothSides"/>
                <wp:docPr id="240"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73100"/>
                        </a:xfrm>
                        <a:prstGeom prst="rect">
                          <a:avLst/>
                        </a:prstGeom>
                        <a:solidFill>
                          <a:srgbClr val="FFFFFF"/>
                        </a:solidFill>
                        <a:ln w="9525">
                          <a:solidFill>
                            <a:srgbClr val="000000"/>
                          </a:solidFill>
                          <a:miter lim="800000"/>
                          <a:headEnd/>
                          <a:tailEnd/>
                        </a:ln>
                      </wps:spPr>
                      <wps:txbx>
                        <w:txbxContent>
                          <w:p w14:paraId="2AE75A9B" w14:textId="77777777" w:rsidR="008444AE" w:rsidRDefault="008444AE" w:rsidP="00417F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6620D2" id="Text Box 240" o:spid="_x0000_s1052" type="#_x0000_t202" style="position:absolute;margin-left:0;margin-top:18.55pt;width:450pt;height:53pt;z-index:2518394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">
                <v:textbox>
                  <w:txbxContent>
                    <w:p w14:paraId="2AE75A9B" w14:textId="77777777" w:rsidR="008444AE" w:rsidRDefault="008444AE" w:rsidP="00417FC6"/>
                  </w:txbxContent>
                </v:textbox>
                <w10:wrap type="square" anchorx="margin"/>
              </v:shape>
            </w:pict>
          </mc:Fallback>
        </mc:AlternateContent>
      </w:r>
    </w:p>
    <w:p w14:paraId="310EAFA7" w14:textId="77777777" w:rsidR="006A40C9" w:rsidRPr="00417FC6" w:rsidRDefault="006A40C9" w:rsidP="006A40C9">
      <w:pPr>
        <w:rPr>
          <w:rFonts w:ascii="Segoe UI" w:hAnsi="Segoe UI" w:cs="Segoe UI"/>
          <w:sz w:val="22"/>
          <w:szCs w:val="22"/>
        </w:rPr>
      </w:pPr>
    </w:p>
    <w:p w14:paraId="7086820C" w14:textId="5E8516F4" w:rsidR="006A40C9" w:rsidRPr="00417FC6" w:rsidRDefault="006A40C9" w:rsidP="00417FC6">
      <w:pPr>
        <w:rPr>
          <w:rFonts w:ascii="Segoe UI" w:hAnsi="Segoe UI" w:cs="Segoe UI"/>
          <w:sz w:val="22"/>
          <w:szCs w:val="22"/>
        </w:rPr>
      </w:pPr>
      <w:r w:rsidRPr="00417FC6">
        <w:rPr>
          <w:rFonts w:ascii="Segoe UI" w:hAnsi="Segoe UI" w:cs="Segoe UI"/>
          <w:sz w:val="22"/>
          <w:szCs w:val="22"/>
          <w:lang w:val="en-US"/>
        </w:rPr>
        <w:t xml:space="preserve">Who would you contact to refer a </w:t>
      </w:r>
      <w:r w:rsidR="00417FC6">
        <w:rPr>
          <w:rFonts w:ascii="Segoe UI" w:hAnsi="Segoe UI" w:cs="Segoe UI"/>
          <w:sz w:val="22"/>
          <w:szCs w:val="22"/>
          <w:lang w:val="en-US"/>
        </w:rPr>
        <w:t>child or young person</w:t>
      </w:r>
      <w:r w:rsidRPr="00417FC6">
        <w:rPr>
          <w:rFonts w:ascii="Segoe UI" w:hAnsi="Segoe UI" w:cs="Segoe UI"/>
          <w:sz w:val="22"/>
          <w:szCs w:val="22"/>
          <w:lang w:val="en-US"/>
        </w:rPr>
        <w:t xml:space="preserve"> for inclusion on the DSR</w:t>
      </w:r>
      <w:r w:rsidR="003255A9">
        <w:rPr>
          <w:rFonts w:ascii="Segoe UI" w:hAnsi="Segoe UI" w:cs="Segoe UI"/>
          <w:sz w:val="22"/>
          <w:szCs w:val="22"/>
          <w:lang w:val="en-US"/>
        </w:rPr>
        <w:t xml:space="preserve"> in your local area</w:t>
      </w:r>
      <w:r w:rsidRPr="00417FC6">
        <w:rPr>
          <w:rFonts w:ascii="Segoe UI" w:hAnsi="Segoe UI" w:cs="Segoe UI"/>
          <w:sz w:val="22"/>
          <w:szCs w:val="22"/>
          <w:lang w:val="en-US"/>
        </w:rPr>
        <w:t>?</w:t>
      </w:r>
    </w:p>
    <w:p w14:paraId="56FC532C" w14:textId="2A6F9A0E" w:rsidR="006A40C9" w:rsidRPr="005F1E46" w:rsidRDefault="00417FC6" w:rsidP="006A40C9">
      <w:pPr>
        <w:rPr>
          <w:rFonts w:ascii="Segoe UI" w:hAnsi="Segoe UI" w:cs="Segoe UI"/>
          <w:b/>
          <w:color w:val="16A4A9"/>
          <w:sz w:val="22"/>
          <w:szCs w:val="22"/>
        </w:rPr>
      </w:pPr>
      <w:r w:rsidRPr="005F1E46">
        <w:rPr>
          <w:rFonts w:ascii="Segoe UI" w:hAnsi="Segoe UI" w:cs="Segoe UI"/>
          <w:noProof/>
          <w:color w:val="16A4A9"/>
          <w:sz w:val="22"/>
          <w:szCs w:val="22"/>
          <w:lang w:val="en-US"/>
        </w:rPr>
        <mc:AlternateContent>
          <mc:Choice Requires="wps">
            <w:drawing>
              <wp:anchor distT="45720" distB="45720" distL="114300" distR="114300" simplePos="0" relativeHeight="251841536" behindDoc="0" locked="0" layoutInCell="1" allowOverlap="1" wp14:anchorId="1675D305" wp14:editId="412D28AE">
                <wp:simplePos x="0" y="0"/>
                <wp:positionH relativeFrom="margin">
                  <wp:posOffset>0</wp:posOffset>
                </wp:positionH>
                <wp:positionV relativeFrom="paragraph">
                  <wp:posOffset>229235</wp:posOffset>
                </wp:positionV>
                <wp:extent cx="5715000" cy="673100"/>
                <wp:effectExtent l="0" t="0" r="19050" b="12700"/>
                <wp:wrapSquare wrapText="bothSides"/>
                <wp:docPr id="243"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73100"/>
                        </a:xfrm>
                        <a:prstGeom prst="rect">
                          <a:avLst/>
                        </a:prstGeom>
                        <a:solidFill>
                          <a:srgbClr val="FFFFFF"/>
                        </a:solidFill>
                        <a:ln w="9525">
                          <a:solidFill>
                            <a:srgbClr val="000000"/>
                          </a:solidFill>
                          <a:miter lim="800000"/>
                          <a:headEnd/>
                          <a:tailEnd/>
                        </a:ln>
                      </wps:spPr>
                      <wps:txbx>
                        <w:txbxContent>
                          <w:p w14:paraId="057137F3" w14:textId="77777777" w:rsidR="008444AE" w:rsidRDefault="008444AE" w:rsidP="00417F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75D305" id="Text Box 243" o:spid="_x0000_s1053" type="#_x0000_t202" style="position:absolute;margin-left:0;margin-top:18.05pt;width:450pt;height:53pt;z-index:2518415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">
                <v:textbox>
                  <w:txbxContent>
                    <w:p w14:paraId="057137F3" w14:textId="77777777" w:rsidR="008444AE" w:rsidRDefault="008444AE" w:rsidP="00417FC6"/>
                  </w:txbxContent>
                </v:textbox>
                <w10:wrap type="square" anchorx="margin"/>
              </v:shape>
            </w:pict>
          </mc:Fallback>
        </mc:AlternateContent>
      </w:r>
    </w:p>
    <w:p w14:paraId="4CE5E4CC" w14:textId="77777777" w:rsidR="00417FC6" w:rsidRDefault="00417FC6">
      <w:pPr>
        <w:spacing w:after="160" w:line="259" w:lineRule="auto"/>
        <w:rPr>
          <w:rFonts w:ascii="Segoe UI" w:eastAsia="Calibri" w:hAnsi="Segoe UI" w:cs="Segoe UI"/>
          <w:b/>
          <w:color w:val="16A4A9"/>
          <w:sz w:val="22"/>
          <w:szCs w:val="22"/>
          <w:u w:val="single"/>
          <w:lang w:eastAsia="en-GB"/>
        </w:rPr>
      </w:pPr>
      <w:r>
        <w:rPr>
          <w:rFonts w:ascii="Segoe UI" w:eastAsia="Calibri" w:hAnsi="Segoe UI" w:cs="Segoe UI"/>
          <w:b/>
          <w:color w:val="16A4A9"/>
          <w:sz w:val="22"/>
          <w:szCs w:val="22"/>
          <w:u w:val="single"/>
          <w:lang w:eastAsia="en-GB"/>
        </w:rPr>
        <w:br w:type="page"/>
      </w:r>
    </w:p>
    <w:p w14:paraId="3A9B4148" w14:textId="408B6A07" w:rsidR="00744DD2" w:rsidRPr="005F1E46" w:rsidRDefault="00744DD2" w:rsidP="00DF06BE">
      <w:pPr>
        <w:pStyle w:val="Heading1"/>
        <w:rPr>
          <w:lang w:eastAsia="en-GB"/>
        </w:rPr>
      </w:pPr>
      <w:bookmarkStart w:id="36" w:name="_Module_Three:_The"/>
      <w:bookmarkEnd w:id="36"/>
      <w:r w:rsidRPr="005F1E46">
        <w:rPr>
          <w:lang w:eastAsia="en-GB"/>
        </w:rPr>
        <w:lastRenderedPageBreak/>
        <w:t>Module Three: The Care, Education and Treatment Review</w:t>
      </w:r>
    </w:p>
    <w:p w14:paraId="71242964" w14:textId="77777777" w:rsidR="00744DD2" w:rsidRPr="005F1E46" w:rsidRDefault="00744DD2" w:rsidP="00744DD2">
      <w:pPr>
        <w:ind w:right="34"/>
        <w:rPr>
          <w:rFonts w:ascii="Segoe UI" w:eastAsia="Calibri" w:hAnsi="Segoe UI" w:cs="Segoe UI"/>
          <w:b/>
          <w:color w:val="16A4A9"/>
          <w:sz w:val="22"/>
          <w:szCs w:val="22"/>
          <w:u w:val="single"/>
          <w:lang w:eastAsia="en-GB"/>
        </w:rPr>
      </w:pPr>
    </w:p>
    <w:p w14:paraId="1354D10D" w14:textId="55E6BF92" w:rsidR="00744DD2" w:rsidRPr="005F1E46" w:rsidRDefault="00744DD2" w:rsidP="00DF06BE">
      <w:pPr>
        <w:pStyle w:val="Heading2"/>
      </w:pPr>
      <w:bookmarkStart w:id="37" w:name="_Activity_1:_Back"/>
      <w:bookmarkEnd w:id="37"/>
      <w:r w:rsidRPr="005F1E46">
        <w:t xml:space="preserve">Activity </w:t>
      </w:r>
      <w:r w:rsidR="001764BE">
        <w:t>1</w:t>
      </w:r>
      <w:r w:rsidRPr="005F1E46">
        <w:t>:</w:t>
      </w:r>
      <w:r w:rsidR="001764BE">
        <w:t xml:space="preserve"> Back to Tom</w:t>
      </w:r>
    </w:p>
    <w:p w14:paraId="250137D6" w14:textId="2C237D7C" w:rsidR="00744DD2" w:rsidRPr="005F1E46" w:rsidRDefault="00744DD2" w:rsidP="001764BE">
      <w:pPr>
        <w:rPr>
          <w:rFonts w:ascii="Segoe UI" w:hAnsi="Segoe UI" w:cs="Segoe UI"/>
          <w:b/>
          <w:color w:val="16A4A9"/>
          <w:sz w:val="22"/>
          <w:szCs w:val="22"/>
        </w:rPr>
      </w:pPr>
    </w:p>
    <w:p w14:paraId="75DAD9C5" w14:textId="0263B41E" w:rsidR="00744DD2" w:rsidRPr="001764BE" w:rsidRDefault="00744DD2" w:rsidP="00744DD2">
      <w:pPr>
        <w:ind w:right="34"/>
        <w:rPr>
          <w:rFonts w:ascii="Segoe UI" w:hAnsi="Segoe UI" w:cs="Segoe UI"/>
          <w:sz w:val="22"/>
          <w:szCs w:val="22"/>
        </w:rPr>
      </w:pPr>
      <w:r w:rsidRPr="001764BE">
        <w:rPr>
          <w:rFonts w:ascii="Segoe UI" w:hAnsi="Segoe UI" w:cs="Segoe UI"/>
          <w:sz w:val="22"/>
          <w:szCs w:val="22"/>
        </w:rPr>
        <w:t>Tom’s mum told Tom he was no longer allowed to</w:t>
      </w:r>
      <w:r w:rsidR="001764BE" w:rsidRPr="001764BE">
        <w:rPr>
          <w:rFonts w:ascii="Segoe UI" w:hAnsi="Segoe UI" w:cs="Segoe UI"/>
          <w:sz w:val="22"/>
          <w:szCs w:val="22"/>
        </w:rPr>
        <w:t xml:space="preserve"> </w:t>
      </w:r>
      <w:r w:rsidRPr="001764BE">
        <w:rPr>
          <w:rFonts w:ascii="Segoe UI" w:hAnsi="Segoe UI" w:cs="Segoe UI"/>
          <w:sz w:val="22"/>
          <w:szCs w:val="22"/>
        </w:rPr>
        <w:t>have any contact with Alice.</w:t>
      </w:r>
    </w:p>
    <w:p w14:paraId="6B3784BE" w14:textId="2F92F4BD" w:rsidR="00744DD2" w:rsidRPr="001764BE" w:rsidRDefault="00744DD2" w:rsidP="00744DD2">
      <w:pPr>
        <w:ind w:right="34"/>
        <w:rPr>
          <w:rFonts w:ascii="Segoe UI" w:hAnsi="Segoe UI" w:cs="Segoe UI"/>
          <w:sz w:val="22"/>
          <w:szCs w:val="22"/>
        </w:rPr>
      </w:pPr>
      <w:r w:rsidRPr="001764BE">
        <w:rPr>
          <w:rFonts w:ascii="Segoe UI" w:hAnsi="Segoe UI" w:cs="Segoe UI"/>
          <w:sz w:val="22"/>
          <w:szCs w:val="22"/>
        </w:rPr>
        <w:t>Tom was extremely distressed by this news and went</w:t>
      </w:r>
      <w:r w:rsidR="001764BE" w:rsidRPr="001764BE">
        <w:rPr>
          <w:rFonts w:ascii="Segoe UI" w:hAnsi="Segoe UI" w:cs="Segoe UI"/>
          <w:sz w:val="22"/>
          <w:szCs w:val="22"/>
        </w:rPr>
        <w:t xml:space="preserve"> </w:t>
      </w:r>
      <w:r w:rsidRPr="001764BE">
        <w:rPr>
          <w:rFonts w:ascii="Segoe UI" w:hAnsi="Segoe UI" w:cs="Segoe UI"/>
          <w:sz w:val="22"/>
          <w:szCs w:val="22"/>
        </w:rPr>
        <w:t>up to his bedroom and smashed up his phone and computer. When Tom’s mum tried to intervene</w:t>
      </w:r>
      <w:r w:rsidR="003255A9">
        <w:rPr>
          <w:rFonts w:ascii="Segoe UI" w:hAnsi="Segoe UI" w:cs="Segoe UI"/>
          <w:sz w:val="22"/>
          <w:szCs w:val="22"/>
        </w:rPr>
        <w:t>,</w:t>
      </w:r>
      <w:r w:rsidRPr="001764BE">
        <w:rPr>
          <w:rFonts w:ascii="Segoe UI" w:hAnsi="Segoe UI" w:cs="Segoe UI"/>
          <w:sz w:val="22"/>
          <w:szCs w:val="22"/>
        </w:rPr>
        <w:t xml:space="preserve"> he pushed her over and stormed out of the house.</w:t>
      </w:r>
    </w:p>
    <w:p w14:paraId="433C1476" w14:textId="350B4DB5" w:rsidR="00744DD2" w:rsidRDefault="00744DD2" w:rsidP="00744DD2">
      <w:pPr>
        <w:ind w:right="34"/>
        <w:rPr>
          <w:rFonts w:ascii="Segoe UI" w:hAnsi="Segoe UI" w:cs="Segoe UI"/>
          <w:b/>
          <w:sz w:val="22"/>
          <w:szCs w:val="22"/>
        </w:rPr>
      </w:pPr>
      <w:r w:rsidRPr="001764BE">
        <w:rPr>
          <w:rFonts w:ascii="Segoe UI" w:hAnsi="Segoe UI" w:cs="Segoe UI"/>
          <w:sz w:val="22"/>
          <w:szCs w:val="22"/>
        </w:rPr>
        <w:t>Tom’s mum was so concerned she called the police who eventually found Tom walking along the dual carriageway and brought him home.</w:t>
      </w:r>
      <w:r w:rsidR="001764BE" w:rsidRPr="001764BE">
        <w:rPr>
          <w:rFonts w:ascii="Segoe UI" w:hAnsi="Segoe UI" w:cs="Segoe UI"/>
          <w:sz w:val="22"/>
          <w:szCs w:val="22"/>
        </w:rPr>
        <w:t xml:space="preserve"> </w:t>
      </w:r>
      <w:r w:rsidRPr="001764BE">
        <w:rPr>
          <w:rFonts w:ascii="Segoe UI" w:hAnsi="Segoe UI" w:cs="Segoe UI"/>
          <w:sz w:val="22"/>
          <w:szCs w:val="22"/>
        </w:rPr>
        <w:t>Tom has said he doesn’t want to be alive anymore.</w:t>
      </w:r>
    </w:p>
    <w:p w14:paraId="0DB0F00C" w14:textId="77777777" w:rsidR="001764BE" w:rsidRPr="005F1E46" w:rsidRDefault="001764BE" w:rsidP="00744DD2">
      <w:pPr>
        <w:ind w:right="34"/>
        <w:rPr>
          <w:rFonts w:ascii="Segoe UI" w:hAnsi="Segoe UI" w:cs="Segoe UI"/>
          <w:b/>
          <w:sz w:val="22"/>
          <w:szCs w:val="22"/>
        </w:rPr>
      </w:pPr>
    </w:p>
    <w:p w14:paraId="1334C647" w14:textId="77777777" w:rsidR="00744DD2" w:rsidRPr="005F1E46" w:rsidRDefault="00744DD2" w:rsidP="00744DD2">
      <w:pPr>
        <w:ind w:right="34"/>
        <w:rPr>
          <w:rFonts w:ascii="Segoe UI" w:hAnsi="Segoe UI" w:cs="Segoe UI"/>
          <w:sz w:val="22"/>
          <w:szCs w:val="22"/>
        </w:rPr>
      </w:pPr>
      <w:r w:rsidRPr="005F1E46">
        <w:rPr>
          <w:rFonts w:ascii="Segoe UI" w:hAnsi="Segoe UI" w:cs="Segoe UI"/>
          <w:bCs/>
          <w:sz w:val="22"/>
          <w:szCs w:val="22"/>
          <w:lang w:val="en-US"/>
        </w:rPr>
        <w:t>Thinking about Tom’s current situation do you think a CETR should be called?  Why / not?</w:t>
      </w:r>
    </w:p>
    <w:p w14:paraId="4217261C" w14:textId="08F493B8" w:rsidR="00744DD2" w:rsidRDefault="001764BE" w:rsidP="00744DD2">
      <w:pPr>
        <w:ind w:right="34"/>
        <w:rPr>
          <w:rFonts w:ascii="Segoe UI" w:hAnsi="Segoe UI" w:cs="Segoe UI"/>
          <w:b/>
          <w:sz w:val="22"/>
          <w:szCs w:val="22"/>
        </w:rPr>
      </w:pPr>
      <w:r w:rsidRPr="005F1E46">
        <w:rPr>
          <w:rFonts w:ascii="Segoe UI" w:hAnsi="Segoe UI" w:cs="Segoe UI"/>
          <w:noProof/>
          <w:color w:val="16A4A9"/>
          <w:sz w:val="22"/>
          <w:szCs w:val="22"/>
          <w:lang w:val="en-US"/>
        </w:rPr>
        <mc:AlternateContent>
          <mc:Choice Requires="wps">
            <w:drawing>
              <wp:anchor distT="45720" distB="45720" distL="114300" distR="114300" simplePos="0" relativeHeight="251843584" behindDoc="0" locked="0" layoutInCell="1" allowOverlap="1" wp14:anchorId="3CF25B3F" wp14:editId="29D3ACB9">
                <wp:simplePos x="0" y="0"/>
                <wp:positionH relativeFrom="margin">
                  <wp:align>right</wp:align>
                </wp:positionH>
                <wp:positionV relativeFrom="paragraph">
                  <wp:posOffset>250190</wp:posOffset>
                </wp:positionV>
                <wp:extent cx="5715000" cy="673100"/>
                <wp:effectExtent l="0" t="0" r="19050"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73100"/>
                        </a:xfrm>
                        <a:prstGeom prst="rect">
                          <a:avLst/>
                        </a:prstGeom>
                        <a:solidFill>
                          <a:srgbClr val="FFFFFF"/>
                        </a:solidFill>
                        <a:ln w="9525">
                          <a:solidFill>
                            <a:srgbClr val="000000"/>
                          </a:solidFill>
                          <a:miter lim="800000"/>
                          <a:headEnd/>
                          <a:tailEnd/>
                        </a:ln>
                      </wps:spPr>
                      <wps:txbx>
                        <w:txbxContent>
                          <w:p w14:paraId="4B17CAFC" w14:textId="77777777" w:rsidR="008444AE" w:rsidRDefault="008444AE" w:rsidP="001764B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F25B3F" id="Text Box 2" o:spid="_x0000_s1054" type="#_x0000_t202" style="position:absolute;margin-left:398.8pt;margin-top:19.7pt;width:450pt;height:53pt;z-index:2518435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">
                <v:textbox>
                  <w:txbxContent>
                    <w:p w14:paraId="4B17CAFC" w14:textId="77777777" w:rsidR="008444AE" w:rsidRDefault="008444AE" w:rsidP="001764BE"/>
                  </w:txbxContent>
                </v:textbox>
                <w10:wrap type="square" anchorx="margin"/>
              </v:shape>
            </w:pict>
          </mc:Fallback>
        </mc:AlternateContent>
      </w:r>
    </w:p>
    <w:p w14:paraId="7B4E11AC" w14:textId="747D60B9" w:rsidR="001764BE" w:rsidRDefault="001764BE" w:rsidP="00744DD2">
      <w:pPr>
        <w:ind w:right="34"/>
        <w:rPr>
          <w:rFonts w:ascii="Segoe UI" w:hAnsi="Segoe UI" w:cs="Segoe UI"/>
          <w:b/>
          <w:sz w:val="22"/>
          <w:szCs w:val="22"/>
        </w:rPr>
      </w:pPr>
    </w:p>
    <w:p w14:paraId="62D16089" w14:textId="57F5C749" w:rsidR="00744DD2" w:rsidRPr="005F1E46" w:rsidRDefault="00744DD2" w:rsidP="00CF05E6">
      <w:pPr>
        <w:rPr>
          <w:rFonts w:ascii="Segoe UI" w:eastAsia="Calibri" w:hAnsi="Segoe UI" w:cs="Segoe UI"/>
          <w:i/>
          <w:sz w:val="22"/>
          <w:szCs w:val="22"/>
          <w:lang w:eastAsia="en-GB"/>
        </w:rPr>
      </w:pPr>
    </w:p>
    <w:p w14:paraId="2A2C3C9D" w14:textId="6080D8EA" w:rsidR="00744DD2" w:rsidRPr="005F1E46" w:rsidRDefault="00744DD2" w:rsidP="00DF06BE">
      <w:pPr>
        <w:pStyle w:val="Heading2"/>
      </w:pPr>
      <w:bookmarkStart w:id="38" w:name="_Activity_2:_The"/>
      <w:bookmarkEnd w:id="38"/>
      <w:r w:rsidRPr="005F1E46">
        <w:t xml:space="preserve">Activity </w:t>
      </w:r>
      <w:r w:rsidR="00DF06BE">
        <w:t>2</w:t>
      </w:r>
      <w:r w:rsidRPr="005F1E46">
        <w:t>: The Commissioner</w:t>
      </w:r>
    </w:p>
    <w:p w14:paraId="1990AC64" w14:textId="5C8A41E9" w:rsidR="00F50588" w:rsidRPr="005F1E46" w:rsidRDefault="00F50588" w:rsidP="00F50588">
      <w:pPr>
        <w:rPr>
          <w:rFonts w:ascii="Segoe UI" w:hAnsi="Segoe UI" w:cs="Segoe UI"/>
          <w:sz w:val="22"/>
          <w:szCs w:val="22"/>
          <w:lang w:val="en-US"/>
        </w:rPr>
      </w:pPr>
    </w:p>
    <w:p w14:paraId="74A0EB41" w14:textId="22EDF345" w:rsidR="008444AE" w:rsidRDefault="00456F2C" w:rsidP="001764BE">
      <w:pPr>
        <w:ind w:right="34"/>
        <w:rPr>
          <w:rFonts w:ascii="Segoe UI" w:hAnsi="Segoe UI" w:cs="Segoe UI"/>
          <w:bCs/>
          <w:sz w:val="22"/>
          <w:szCs w:val="22"/>
          <w:lang w:val="en-US"/>
        </w:rPr>
      </w:pPr>
      <w:r>
        <w:rPr>
          <w:rFonts w:ascii="Segoe UI" w:hAnsi="Segoe UI" w:cs="Segoe UI"/>
          <w:sz w:val="22"/>
          <w:szCs w:val="22"/>
          <w:lang w:val="en-US"/>
        </w:rPr>
        <w:t>Do you know who your local commissioner is that is responsible for the DSR in your area? If not, identify how you would find this out and record in the box below who they are and their contact details.</w:t>
      </w:r>
    </w:p>
    <w:p w14:paraId="5E1A9EE5" w14:textId="1CE538EA" w:rsidR="001764BE" w:rsidRDefault="001764BE" w:rsidP="001764BE">
      <w:pPr>
        <w:ind w:right="34"/>
        <w:rPr>
          <w:rFonts w:ascii="Segoe UI" w:hAnsi="Segoe UI" w:cs="Segoe UI"/>
          <w:sz w:val="22"/>
          <w:szCs w:val="22"/>
        </w:rPr>
      </w:pPr>
      <w:r w:rsidRPr="005F1E46">
        <w:rPr>
          <w:rFonts w:ascii="Segoe UI" w:hAnsi="Segoe UI" w:cs="Segoe UI"/>
          <w:noProof/>
          <w:color w:val="16A4A9"/>
          <w:sz w:val="22"/>
          <w:szCs w:val="22"/>
          <w:lang w:val="en-US"/>
        </w:rPr>
        <mc:AlternateContent>
          <mc:Choice Requires="wps">
            <w:drawing>
              <wp:anchor distT="45720" distB="45720" distL="114300" distR="114300" simplePos="0" relativeHeight="251845632" behindDoc="0" locked="0" layoutInCell="1" allowOverlap="1" wp14:anchorId="1A8B7E87" wp14:editId="20C51C09">
                <wp:simplePos x="0" y="0"/>
                <wp:positionH relativeFrom="margin">
                  <wp:align>right</wp:align>
                </wp:positionH>
                <wp:positionV relativeFrom="paragraph">
                  <wp:posOffset>275590</wp:posOffset>
                </wp:positionV>
                <wp:extent cx="5715000" cy="673100"/>
                <wp:effectExtent l="0" t="0" r="19050" b="1270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73100"/>
                        </a:xfrm>
                        <a:prstGeom prst="rect">
                          <a:avLst/>
                        </a:prstGeom>
                        <a:solidFill>
                          <a:srgbClr val="FFFFFF"/>
                        </a:solidFill>
                        <a:ln w="9525">
                          <a:solidFill>
                            <a:srgbClr val="000000"/>
                          </a:solidFill>
                          <a:miter lim="800000"/>
                          <a:headEnd/>
                          <a:tailEnd/>
                        </a:ln>
                      </wps:spPr>
                      <wps:txbx>
                        <w:txbxContent>
                          <w:p w14:paraId="465ED451" w14:textId="77777777" w:rsidR="008444AE" w:rsidRDefault="008444AE" w:rsidP="001764B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8B7E87" id="Text Box 6" o:spid="_x0000_s1055" type="#_x0000_t202" style="position:absolute;margin-left:398.8pt;margin-top:21.7pt;width:450pt;height:53pt;z-index:2518456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">
                <v:textbox>
                  <w:txbxContent>
                    <w:p w14:paraId="465ED451" w14:textId="77777777" w:rsidR="008444AE" w:rsidRDefault="008444AE" w:rsidP="001764BE"/>
                  </w:txbxContent>
                </v:textbox>
                <w10:wrap type="square" anchorx="margin"/>
              </v:shape>
            </w:pict>
          </mc:Fallback>
        </mc:AlternateContent>
      </w:r>
    </w:p>
    <w:p w14:paraId="6A4F0CD9" w14:textId="75AD8571" w:rsidR="001764BE" w:rsidRDefault="001764BE" w:rsidP="001764BE">
      <w:pPr>
        <w:ind w:right="34"/>
        <w:rPr>
          <w:rFonts w:ascii="Segoe UI" w:hAnsi="Segoe UI" w:cs="Segoe UI"/>
          <w:sz w:val="22"/>
          <w:szCs w:val="22"/>
        </w:rPr>
      </w:pPr>
    </w:p>
    <w:p w14:paraId="7500AFA0" w14:textId="77777777" w:rsidR="00D76D1F" w:rsidRPr="005F1E46" w:rsidRDefault="00D76D1F" w:rsidP="00436D85">
      <w:pPr>
        <w:ind w:right="34"/>
        <w:rPr>
          <w:rFonts w:ascii="Segoe UI" w:hAnsi="Segoe UI" w:cs="Segoe UI"/>
          <w:b/>
          <w:color w:val="16A4A9"/>
          <w:sz w:val="22"/>
          <w:szCs w:val="22"/>
        </w:rPr>
      </w:pPr>
    </w:p>
    <w:p w14:paraId="3F18296E" w14:textId="7EB2F5F7" w:rsidR="00436D85" w:rsidRPr="005F1E46" w:rsidRDefault="00436D85" w:rsidP="00DF06BE">
      <w:pPr>
        <w:pStyle w:val="Heading2"/>
      </w:pPr>
      <w:bookmarkStart w:id="39" w:name="_Activity_3:_Alice’s"/>
      <w:bookmarkEnd w:id="39"/>
      <w:r w:rsidRPr="005F1E46">
        <w:t xml:space="preserve">Activity </w:t>
      </w:r>
      <w:r w:rsidR="00DF06BE">
        <w:t>3</w:t>
      </w:r>
      <w:r w:rsidRPr="005F1E46">
        <w:t xml:space="preserve">: </w:t>
      </w:r>
      <w:r w:rsidR="0023297E">
        <w:t>Alice’s CETR</w:t>
      </w:r>
    </w:p>
    <w:p w14:paraId="495F2620" w14:textId="77777777" w:rsidR="00F50588" w:rsidRPr="005F1E46" w:rsidRDefault="00F50588" w:rsidP="00F50588">
      <w:pPr>
        <w:rPr>
          <w:rFonts w:ascii="Segoe UI" w:hAnsi="Segoe UI" w:cs="Segoe UI"/>
          <w:sz w:val="22"/>
          <w:szCs w:val="22"/>
          <w:lang w:val="en-US"/>
        </w:rPr>
      </w:pPr>
    </w:p>
    <w:p w14:paraId="2E5717AB" w14:textId="1D9A57B0" w:rsidR="00464240" w:rsidRPr="005F1E46" w:rsidRDefault="00436D85" w:rsidP="00436D85">
      <w:pPr>
        <w:rPr>
          <w:rFonts w:ascii="Segoe UI" w:eastAsia="Calibri" w:hAnsi="Segoe UI" w:cs="Segoe UI"/>
          <w:sz w:val="22"/>
          <w:szCs w:val="22"/>
          <w:lang w:eastAsia="en-GB"/>
        </w:rPr>
      </w:pPr>
      <w:r w:rsidRPr="005F1E46">
        <w:rPr>
          <w:rFonts w:ascii="Segoe UI" w:eastAsia="Calibri" w:hAnsi="Segoe UI" w:cs="Segoe UI"/>
          <w:sz w:val="22"/>
          <w:szCs w:val="22"/>
          <w:lang w:val="en-US" w:eastAsia="en-GB"/>
        </w:rPr>
        <w:t>Which</w:t>
      </w:r>
      <w:r w:rsidR="00464240" w:rsidRPr="005F1E46">
        <w:rPr>
          <w:rFonts w:ascii="Segoe UI" w:eastAsia="Calibri" w:hAnsi="Segoe UI" w:cs="Segoe UI"/>
          <w:sz w:val="22"/>
          <w:szCs w:val="22"/>
          <w:lang w:val="en-US" w:eastAsia="en-GB"/>
        </w:rPr>
        <w:t xml:space="preserve"> people</w:t>
      </w:r>
      <w:r w:rsidR="00456F2C">
        <w:rPr>
          <w:rFonts w:ascii="Segoe UI" w:eastAsia="Calibri" w:hAnsi="Segoe UI" w:cs="Segoe UI"/>
          <w:sz w:val="22"/>
          <w:szCs w:val="22"/>
          <w:lang w:val="en-US" w:eastAsia="en-GB"/>
        </w:rPr>
        <w:t xml:space="preserve"> and</w:t>
      </w:r>
      <w:r w:rsidR="00464240" w:rsidRPr="005F1E46">
        <w:rPr>
          <w:rFonts w:ascii="Segoe UI" w:eastAsia="Calibri" w:hAnsi="Segoe UI" w:cs="Segoe UI"/>
          <w:sz w:val="22"/>
          <w:szCs w:val="22"/>
          <w:lang w:val="en-US" w:eastAsia="en-GB"/>
        </w:rPr>
        <w:t xml:space="preserve"> professionals </w:t>
      </w:r>
      <w:r w:rsidR="00464240" w:rsidRPr="005F1E46">
        <w:rPr>
          <w:rFonts w:ascii="Segoe UI" w:eastAsia="Calibri" w:hAnsi="Segoe UI" w:cs="Segoe UI"/>
          <w:iCs/>
          <w:sz w:val="22"/>
          <w:szCs w:val="22"/>
          <w:lang w:val="en-US" w:eastAsia="en-GB"/>
        </w:rPr>
        <w:t>might</w:t>
      </w:r>
      <w:r w:rsidR="00464240" w:rsidRPr="005F1E46">
        <w:rPr>
          <w:rFonts w:ascii="Segoe UI" w:eastAsia="Calibri" w:hAnsi="Segoe UI" w:cs="Segoe UI"/>
          <w:sz w:val="22"/>
          <w:szCs w:val="22"/>
          <w:lang w:val="en-US" w:eastAsia="en-GB"/>
        </w:rPr>
        <w:t xml:space="preserve"> be invited to </w:t>
      </w:r>
      <w:r w:rsidRPr="005F1E46">
        <w:rPr>
          <w:rFonts w:ascii="Segoe UI" w:eastAsia="Calibri" w:hAnsi="Segoe UI" w:cs="Segoe UI"/>
          <w:sz w:val="22"/>
          <w:szCs w:val="22"/>
          <w:lang w:val="en-US" w:eastAsia="en-GB"/>
        </w:rPr>
        <w:t xml:space="preserve">Alice’s </w:t>
      </w:r>
      <w:r w:rsidR="00464240" w:rsidRPr="005F1E46">
        <w:rPr>
          <w:rFonts w:ascii="Segoe UI" w:eastAsia="Calibri" w:hAnsi="Segoe UI" w:cs="Segoe UI"/>
          <w:sz w:val="22"/>
          <w:szCs w:val="22"/>
          <w:lang w:val="en-US" w:eastAsia="en-GB"/>
        </w:rPr>
        <w:t xml:space="preserve">CETR </w:t>
      </w:r>
      <w:r w:rsidRPr="005F1E46">
        <w:rPr>
          <w:rFonts w:ascii="Segoe UI" w:eastAsia="Calibri" w:hAnsi="Segoe UI" w:cs="Segoe UI"/>
          <w:sz w:val="22"/>
          <w:szCs w:val="22"/>
          <w:lang w:val="en-US" w:eastAsia="en-GB"/>
        </w:rPr>
        <w:t>?</w:t>
      </w:r>
    </w:p>
    <w:p w14:paraId="145F76CC" w14:textId="5A5EDB1C" w:rsidR="00F50588" w:rsidRPr="005F1E46" w:rsidRDefault="0023297E" w:rsidP="00F50588">
      <w:pPr>
        <w:rPr>
          <w:rFonts w:ascii="Segoe UI" w:eastAsia="Calibri" w:hAnsi="Segoe UI" w:cs="Segoe UI"/>
          <w:i/>
          <w:sz w:val="22"/>
          <w:szCs w:val="22"/>
          <w:lang w:eastAsia="en-GB"/>
        </w:rPr>
      </w:pPr>
      <w:r w:rsidRPr="005F1E46">
        <w:rPr>
          <w:rFonts w:ascii="Segoe UI" w:hAnsi="Segoe UI" w:cs="Segoe UI"/>
          <w:noProof/>
          <w:color w:val="16A4A9"/>
          <w:sz w:val="22"/>
          <w:szCs w:val="22"/>
          <w:lang w:val="en-US"/>
        </w:rPr>
        <mc:AlternateContent>
          <mc:Choice Requires="wps">
            <w:drawing>
              <wp:anchor distT="45720" distB="45720" distL="114300" distR="114300" simplePos="0" relativeHeight="251847680" behindDoc="0" locked="0" layoutInCell="1" allowOverlap="1" wp14:anchorId="4181EFD3" wp14:editId="0408AC66">
                <wp:simplePos x="0" y="0"/>
                <wp:positionH relativeFrom="margin">
                  <wp:align>right</wp:align>
                </wp:positionH>
                <wp:positionV relativeFrom="paragraph">
                  <wp:posOffset>228600</wp:posOffset>
                </wp:positionV>
                <wp:extent cx="5715000" cy="673100"/>
                <wp:effectExtent l="0" t="0" r="19050" b="1270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73100"/>
                        </a:xfrm>
                        <a:prstGeom prst="rect">
                          <a:avLst/>
                        </a:prstGeom>
                        <a:solidFill>
                          <a:srgbClr val="FFFFFF"/>
                        </a:solidFill>
                        <a:ln w="9525">
                          <a:solidFill>
                            <a:srgbClr val="000000"/>
                          </a:solidFill>
                          <a:miter lim="800000"/>
                          <a:headEnd/>
                          <a:tailEnd/>
                        </a:ln>
                      </wps:spPr>
                      <wps:txbx>
                        <w:txbxContent>
                          <w:p w14:paraId="1DAE532D" w14:textId="77777777" w:rsidR="008444AE" w:rsidRDefault="008444AE" w:rsidP="002329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81EFD3" id="Text Box 8" o:spid="_x0000_s1056" type="#_x0000_t202" style="position:absolute;margin-left:398.8pt;margin-top:18pt;width:450pt;height:53pt;z-index:2518476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">
                <v:textbox>
                  <w:txbxContent>
                    <w:p w14:paraId="1DAE532D" w14:textId="77777777" w:rsidR="008444AE" w:rsidRDefault="008444AE" w:rsidP="0023297E"/>
                  </w:txbxContent>
                </v:textbox>
                <w10:wrap type="square" anchorx="margin"/>
              </v:shape>
            </w:pict>
          </mc:Fallback>
        </mc:AlternateContent>
      </w:r>
    </w:p>
    <w:p w14:paraId="4F4ECE22" w14:textId="69871334" w:rsidR="00DF06BE" w:rsidRDefault="00DF06BE">
      <w:pPr>
        <w:spacing w:after="160" w:line="259" w:lineRule="auto"/>
        <w:rPr>
          <w:rFonts w:ascii="Segoe UI" w:eastAsia="Calibri" w:hAnsi="Segoe UI" w:cs="Segoe UI"/>
          <w:b/>
          <w:sz w:val="22"/>
          <w:szCs w:val="22"/>
          <w:u w:val="single"/>
          <w:lang w:eastAsia="en-GB"/>
        </w:rPr>
      </w:pPr>
      <w:r>
        <w:rPr>
          <w:rFonts w:ascii="Segoe UI" w:eastAsia="Calibri" w:hAnsi="Segoe UI" w:cs="Segoe UI"/>
          <w:b/>
          <w:sz w:val="22"/>
          <w:szCs w:val="22"/>
          <w:u w:val="single"/>
          <w:lang w:eastAsia="en-GB"/>
        </w:rPr>
        <w:br w:type="page"/>
      </w:r>
    </w:p>
    <w:p w14:paraId="15B95DD0" w14:textId="2C05A7BE" w:rsidR="00464240" w:rsidRPr="005F1E46" w:rsidRDefault="00464240" w:rsidP="00DF06BE">
      <w:pPr>
        <w:pStyle w:val="Heading2"/>
      </w:pPr>
      <w:bookmarkStart w:id="40" w:name="_Activity_4:_The"/>
      <w:bookmarkEnd w:id="40"/>
      <w:r w:rsidRPr="005F1E46">
        <w:lastRenderedPageBreak/>
        <w:t xml:space="preserve">Activity </w:t>
      </w:r>
      <w:r w:rsidR="00DF06BE">
        <w:t>4</w:t>
      </w:r>
      <w:r w:rsidRPr="005F1E46">
        <w:t>: The CETR Process</w:t>
      </w:r>
    </w:p>
    <w:p w14:paraId="432F66CC" w14:textId="77777777" w:rsidR="00464240" w:rsidRPr="005F1E46" w:rsidRDefault="00464240" w:rsidP="00B37417">
      <w:pPr>
        <w:rPr>
          <w:rFonts w:ascii="Segoe UI" w:eastAsia="Calibri" w:hAnsi="Segoe UI" w:cs="Segoe UI"/>
          <w:sz w:val="22"/>
          <w:szCs w:val="22"/>
          <w:u w:val="single"/>
          <w:lang w:eastAsia="en-GB"/>
        </w:rPr>
      </w:pPr>
    </w:p>
    <w:p w14:paraId="21C7F08F" w14:textId="77777777" w:rsidR="00464240" w:rsidRPr="005F1E46" w:rsidRDefault="00464240" w:rsidP="00464240">
      <w:pPr>
        <w:rPr>
          <w:rFonts w:ascii="Segoe UI" w:eastAsia="Calibri" w:hAnsi="Segoe UI" w:cs="Segoe UI"/>
          <w:b/>
          <w:bCs/>
          <w:sz w:val="22"/>
          <w:szCs w:val="22"/>
          <w:lang w:val="en-US" w:eastAsia="en-GB"/>
        </w:rPr>
      </w:pPr>
      <w:r w:rsidRPr="005F1E46">
        <w:rPr>
          <w:rFonts w:ascii="Segoe UI" w:eastAsia="Calibri" w:hAnsi="Segoe UI" w:cs="Segoe UI"/>
          <w:b/>
          <w:bCs/>
          <w:sz w:val="22"/>
          <w:szCs w:val="22"/>
          <w:lang w:val="en-US" w:eastAsia="en-GB"/>
        </w:rPr>
        <w:t>Before the CETR</w:t>
      </w:r>
    </w:p>
    <w:p w14:paraId="13F71D17" w14:textId="77777777" w:rsidR="00464240" w:rsidRPr="005F1E46" w:rsidRDefault="00464240" w:rsidP="00464240">
      <w:pPr>
        <w:rPr>
          <w:rFonts w:ascii="Segoe UI" w:eastAsia="Calibri" w:hAnsi="Segoe UI" w:cs="Segoe UI"/>
          <w:sz w:val="22"/>
          <w:szCs w:val="22"/>
          <w:lang w:eastAsia="en-GB"/>
        </w:rPr>
      </w:pPr>
    </w:p>
    <w:p w14:paraId="0E646369" w14:textId="77777777" w:rsidR="00464240" w:rsidRPr="005F1E46" w:rsidRDefault="00464240" w:rsidP="00464240">
      <w:pPr>
        <w:numPr>
          <w:ilvl w:val="0"/>
          <w:numId w:val="21"/>
        </w:numPr>
        <w:rPr>
          <w:rFonts w:ascii="Segoe UI" w:eastAsia="Calibri" w:hAnsi="Segoe UI" w:cs="Segoe UI"/>
          <w:sz w:val="22"/>
          <w:szCs w:val="22"/>
          <w:lang w:eastAsia="en-GB"/>
        </w:rPr>
      </w:pPr>
      <w:r w:rsidRPr="005F1E46">
        <w:rPr>
          <w:rFonts w:ascii="Segoe UI" w:eastAsia="Calibri" w:hAnsi="Segoe UI" w:cs="Segoe UI"/>
          <w:sz w:val="22"/>
          <w:szCs w:val="22"/>
          <w:lang w:val="en-US" w:eastAsia="en-GB"/>
        </w:rPr>
        <w:t>The commissioner will make sure that the appropriate consent has been obtained from the person under review.</w:t>
      </w:r>
    </w:p>
    <w:p w14:paraId="3C46753B" w14:textId="77777777" w:rsidR="00464240" w:rsidRPr="005F1E46" w:rsidRDefault="00464240" w:rsidP="00464240">
      <w:pPr>
        <w:numPr>
          <w:ilvl w:val="0"/>
          <w:numId w:val="21"/>
        </w:numPr>
        <w:rPr>
          <w:rFonts w:ascii="Segoe UI" w:eastAsia="Calibri" w:hAnsi="Segoe UI" w:cs="Segoe UI"/>
          <w:sz w:val="22"/>
          <w:szCs w:val="22"/>
          <w:lang w:eastAsia="en-GB"/>
        </w:rPr>
      </w:pPr>
      <w:r w:rsidRPr="005F1E46">
        <w:rPr>
          <w:rFonts w:ascii="Segoe UI" w:eastAsia="Calibri" w:hAnsi="Segoe UI" w:cs="Segoe UI"/>
          <w:sz w:val="22"/>
          <w:szCs w:val="22"/>
          <w:lang w:val="en-US" w:eastAsia="en-GB"/>
        </w:rPr>
        <w:t xml:space="preserve">The review team will study the patient’s clinical and support documentation to learn as much about them and their care </w:t>
      </w:r>
      <w:proofErr w:type="spellStart"/>
      <w:r w:rsidRPr="005F1E46">
        <w:rPr>
          <w:rFonts w:ascii="Segoe UI" w:eastAsia="Calibri" w:hAnsi="Segoe UI" w:cs="Segoe UI"/>
          <w:sz w:val="22"/>
          <w:szCs w:val="22"/>
          <w:lang w:val="en-US" w:eastAsia="en-GB"/>
        </w:rPr>
        <w:t>programme</w:t>
      </w:r>
      <w:proofErr w:type="spellEnd"/>
      <w:r w:rsidRPr="005F1E46">
        <w:rPr>
          <w:rFonts w:ascii="Segoe UI" w:eastAsia="Calibri" w:hAnsi="Segoe UI" w:cs="Segoe UI"/>
          <w:sz w:val="22"/>
          <w:szCs w:val="22"/>
          <w:lang w:val="en-US" w:eastAsia="en-GB"/>
        </w:rPr>
        <w:t xml:space="preserve"> as possible.</w:t>
      </w:r>
    </w:p>
    <w:p w14:paraId="760C3A36" w14:textId="77777777" w:rsidR="00464240" w:rsidRPr="005F1E46" w:rsidRDefault="00464240" w:rsidP="00464240">
      <w:pPr>
        <w:numPr>
          <w:ilvl w:val="0"/>
          <w:numId w:val="21"/>
        </w:numPr>
        <w:rPr>
          <w:rFonts w:ascii="Segoe UI" w:eastAsia="Calibri" w:hAnsi="Segoe UI" w:cs="Segoe UI"/>
          <w:sz w:val="22"/>
          <w:szCs w:val="22"/>
          <w:lang w:eastAsia="en-GB"/>
        </w:rPr>
      </w:pPr>
      <w:r w:rsidRPr="005F1E46">
        <w:rPr>
          <w:rFonts w:ascii="Segoe UI" w:eastAsia="Calibri" w:hAnsi="Segoe UI" w:cs="Segoe UI"/>
          <w:sz w:val="22"/>
          <w:szCs w:val="22"/>
          <w:lang w:val="en-US" w:eastAsia="en-GB"/>
        </w:rPr>
        <w:t xml:space="preserve">One or both of the independent experts will wish to meet the person and their parent or </w:t>
      </w:r>
      <w:proofErr w:type="spellStart"/>
      <w:r w:rsidRPr="005F1E46">
        <w:rPr>
          <w:rFonts w:ascii="Segoe UI" w:eastAsia="Calibri" w:hAnsi="Segoe UI" w:cs="Segoe UI"/>
          <w:sz w:val="22"/>
          <w:szCs w:val="22"/>
          <w:lang w:val="en-US" w:eastAsia="en-GB"/>
        </w:rPr>
        <w:t>carer</w:t>
      </w:r>
      <w:proofErr w:type="spellEnd"/>
      <w:r w:rsidRPr="005F1E46">
        <w:rPr>
          <w:rFonts w:ascii="Segoe UI" w:eastAsia="Calibri" w:hAnsi="Segoe UI" w:cs="Segoe UI"/>
          <w:sz w:val="22"/>
          <w:szCs w:val="22"/>
          <w:lang w:val="en-US" w:eastAsia="en-GB"/>
        </w:rPr>
        <w:t>.</w:t>
      </w:r>
    </w:p>
    <w:p w14:paraId="4E222B64" w14:textId="38BD1035" w:rsidR="00464240" w:rsidRPr="005F1E46" w:rsidRDefault="00464240" w:rsidP="00464240">
      <w:pPr>
        <w:numPr>
          <w:ilvl w:val="0"/>
          <w:numId w:val="21"/>
        </w:numPr>
        <w:rPr>
          <w:rFonts w:ascii="Segoe UI" w:eastAsia="Calibri" w:hAnsi="Segoe UI" w:cs="Segoe UI"/>
          <w:sz w:val="22"/>
          <w:szCs w:val="22"/>
          <w:lang w:eastAsia="en-GB"/>
        </w:rPr>
      </w:pPr>
      <w:r w:rsidRPr="005F1E46">
        <w:rPr>
          <w:rFonts w:ascii="Segoe UI" w:eastAsia="Calibri" w:hAnsi="Segoe UI" w:cs="Segoe UI"/>
          <w:sz w:val="22"/>
          <w:szCs w:val="22"/>
          <w:lang w:val="en-US" w:eastAsia="en-GB"/>
        </w:rPr>
        <w:t>Whenever possible</w:t>
      </w:r>
      <w:r w:rsidR="0023297E">
        <w:rPr>
          <w:rFonts w:ascii="Segoe UI" w:eastAsia="Calibri" w:hAnsi="Segoe UI" w:cs="Segoe UI"/>
          <w:sz w:val="22"/>
          <w:szCs w:val="22"/>
          <w:lang w:val="en-US" w:eastAsia="en-GB"/>
        </w:rPr>
        <w:t>, a</w:t>
      </w:r>
      <w:r w:rsidRPr="005F1E46">
        <w:rPr>
          <w:rFonts w:ascii="Segoe UI" w:eastAsia="Calibri" w:hAnsi="Segoe UI" w:cs="Segoe UI"/>
          <w:sz w:val="22"/>
          <w:szCs w:val="22"/>
          <w:lang w:val="en-US" w:eastAsia="en-GB"/>
        </w:rPr>
        <w:t>rrangements for a C</w:t>
      </w:r>
      <w:r w:rsidR="0023297E">
        <w:rPr>
          <w:rFonts w:ascii="Segoe UI" w:eastAsia="Calibri" w:hAnsi="Segoe UI" w:cs="Segoe UI"/>
          <w:sz w:val="22"/>
          <w:szCs w:val="22"/>
          <w:lang w:val="en-US" w:eastAsia="en-GB"/>
        </w:rPr>
        <w:t>E</w:t>
      </w:r>
      <w:r w:rsidRPr="005F1E46">
        <w:rPr>
          <w:rFonts w:ascii="Segoe UI" w:eastAsia="Calibri" w:hAnsi="Segoe UI" w:cs="Segoe UI"/>
          <w:sz w:val="22"/>
          <w:szCs w:val="22"/>
          <w:lang w:val="en-US" w:eastAsia="en-GB"/>
        </w:rPr>
        <w:t>TR should begin at least two weeks before the meeting</w:t>
      </w:r>
      <w:r w:rsidR="0023297E">
        <w:rPr>
          <w:rFonts w:ascii="Segoe UI" w:eastAsia="Calibri" w:hAnsi="Segoe UI" w:cs="Segoe UI"/>
          <w:sz w:val="22"/>
          <w:szCs w:val="22"/>
          <w:lang w:eastAsia="en-GB"/>
        </w:rPr>
        <w:t>.</w:t>
      </w:r>
    </w:p>
    <w:p w14:paraId="0FE78C40" w14:textId="23E7B6A2" w:rsidR="00464240" w:rsidRPr="005F1E46" w:rsidRDefault="00464240" w:rsidP="00464240">
      <w:pPr>
        <w:numPr>
          <w:ilvl w:val="0"/>
          <w:numId w:val="21"/>
        </w:numPr>
        <w:rPr>
          <w:rFonts w:ascii="Segoe UI" w:eastAsia="Calibri" w:hAnsi="Segoe UI" w:cs="Segoe UI"/>
          <w:sz w:val="22"/>
          <w:szCs w:val="22"/>
          <w:lang w:eastAsia="en-GB"/>
        </w:rPr>
      </w:pPr>
      <w:r w:rsidRPr="005F1E46">
        <w:rPr>
          <w:rFonts w:ascii="Segoe UI" w:eastAsia="Calibri" w:hAnsi="Segoe UI" w:cs="Segoe UI"/>
          <w:sz w:val="22"/>
          <w:szCs w:val="22"/>
          <w:lang w:val="en-US" w:eastAsia="en-GB"/>
        </w:rPr>
        <w:t xml:space="preserve">The person whose care and treatment </w:t>
      </w:r>
      <w:r w:rsidR="0023297E">
        <w:rPr>
          <w:rFonts w:ascii="Segoe UI" w:eastAsia="Calibri" w:hAnsi="Segoe UI" w:cs="Segoe UI"/>
          <w:sz w:val="22"/>
          <w:szCs w:val="22"/>
          <w:lang w:val="en-US" w:eastAsia="en-GB"/>
        </w:rPr>
        <w:t>will</w:t>
      </w:r>
      <w:r w:rsidRPr="005F1E46">
        <w:rPr>
          <w:rFonts w:ascii="Segoe UI" w:eastAsia="Calibri" w:hAnsi="Segoe UI" w:cs="Segoe UI"/>
          <w:sz w:val="22"/>
          <w:szCs w:val="22"/>
          <w:lang w:val="en-US" w:eastAsia="en-GB"/>
        </w:rPr>
        <w:t xml:space="preserve"> be reviewed </w:t>
      </w:r>
      <w:r w:rsidR="0023297E">
        <w:rPr>
          <w:rFonts w:ascii="Segoe UI" w:eastAsia="Calibri" w:hAnsi="Segoe UI" w:cs="Segoe UI"/>
          <w:sz w:val="22"/>
          <w:szCs w:val="22"/>
          <w:lang w:val="en-US" w:eastAsia="en-GB"/>
        </w:rPr>
        <w:t xml:space="preserve">is </w:t>
      </w:r>
      <w:r w:rsidRPr="005F1E46">
        <w:rPr>
          <w:rFonts w:ascii="Segoe UI" w:eastAsia="Calibri" w:hAnsi="Segoe UI" w:cs="Segoe UI"/>
          <w:sz w:val="22"/>
          <w:szCs w:val="22"/>
          <w:lang w:val="en-US" w:eastAsia="en-GB"/>
        </w:rPr>
        <w:t>given</w:t>
      </w:r>
      <w:r w:rsidRPr="005F1E46">
        <w:rPr>
          <w:rFonts w:ascii="Segoe UI" w:eastAsia="Calibri" w:hAnsi="Segoe UI" w:cs="Segoe UI"/>
          <w:sz w:val="22"/>
          <w:szCs w:val="22"/>
          <w:lang w:eastAsia="en-GB"/>
        </w:rPr>
        <w:t xml:space="preserve"> </w:t>
      </w:r>
      <w:r w:rsidRPr="005F1E46">
        <w:rPr>
          <w:rFonts w:ascii="Segoe UI" w:eastAsia="Calibri" w:hAnsi="Segoe UI" w:cs="Segoe UI"/>
          <w:sz w:val="22"/>
          <w:szCs w:val="22"/>
          <w:lang w:val="en-US" w:eastAsia="en-GB"/>
        </w:rPr>
        <w:t xml:space="preserve">information about the process and a </w:t>
      </w:r>
      <w:r w:rsidRPr="005F1E46">
        <w:rPr>
          <w:rFonts w:ascii="Segoe UI" w:eastAsia="Calibri" w:hAnsi="Segoe UI" w:cs="Segoe UI"/>
          <w:i/>
          <w:iCs/>
          <w:sz w:val="22"/>
          <w:szCs w:val="22"/>
          <w:lang w:val="en-US" w:eastAsia="en-GB"/>
        </w:rPr>
        <w:t xml:space="preserve">My Care and Treatment Review </w:t>
      </w:r>
      <w:r w:rsidRPr="005F1E46">
        <w:rPr>
          <w:rFonts w:ascii="Segoe UI" w:eastAsia="Calibri" w:hAnsi="Segoe UI" w:cs="Segoe UI"/>
          <w:sz w:val="22"/>
          <w:szCs w:val="22"/>
          <w:lang w:val="en-US" w:eastAsia="en-GB"/>
        </w:rPr>
        <w:t>booklet.</w:t>
      </w:r>
    </w:p>
    <w:p w14:paraId="40FC1C76" w14:textId="0B56261E" w:rsidR="00464240" w:rsidRPr="005F1E46" w:rsidRDefault="00464240" w:rsidP="00464240">
      <w:pPr>
        <w:numPr>
          <w:ilvl w:val="0"/>
          <w:numId w:val="21"/>
        </w:numPr>
        <w:rPr>
          <w:rFonts w:ascii="Segoe UI" w:eastAsia="Calibri" w:hAnsi="Segoe UI" w:cs="Segoe UI"/>
          <w:sz w:val="22"/>
          <w:szCs w:val="22"/>
          <w:lang w:eastAsia="en-GB"/>
        </w:rPr>
      </w:pPr>
      <w:r w:rsidRPr="005F1E46">
        <w:rPr>
          <w:rFonts w:ascii="Segoe UI" w:eastAsia="Calibri" w:hAnsi="Segoe UI" w:cs="Segoe UI"/>
          <w:sz w:val="22"/>
          <w:szCs w:val="22"/>
          <w:lang w:val="en-US" w:eastAsia="en-GB"/>
        </w:rPr>
        <w:t>Appropriate support should be provided to help the person fill in all the</w:t>
      </w:r>
      <w:r w:rsidRPr="005F1E46">
        <w:rPr>
          <w:rFonts w:ascii="Segoe UI" w:eastAsia="Calibri" w:hAnsi="Segoe UI" w:cs="Segoe UI"/>
          <w:sz w:val="22"/>
          <w:szCs w:val="22"/>
          <w:lang w:eastAsia="en-GB"/>
        </w:rPr>
        <w:t xml:space="preserve"> </w:t>
      </w:r>
      <w:r w:rsidRPr="005F1E46">
        <w:rPr>
          <w:rFonts w:ascii="Segoe UI" w:eastAsia="Calibri" w:hAnsi="Segoe UI" w:cs="Segoe UI"/>
          <w:sz w:val="22"/>
          <w:szCs w:val="22"/>
          <w:lang w:val="en-US" w:eastAsia="en-GB"/>
        </w:rPr>
        <w:t>suggested information in their CETR planner. This will help them record their views which can be shared and heard at</w:t>
      </w:r>
      <w:r w:rsidRPr="005F1E46">
        <w:rPr>
          <w:rFonts w:ascii="Segoe UI" w:eastAsia="Calibri" w:hAnsi="Segoe UI" w:cs="Segoe UI"/>
          <w:sz w:val="22"/>
          <w:szCs w:val="22"/>
          <w:lang w:eastAsia="en-GB"/>
        </w:rPr>
        <w:t xml:space="preserve"> </w:t>
      </w:r>
      <w:r w:rsidRPr="005F1E46">
        <w:rPr>
          <w:rFonts w:ascii="Segoe UI" w:eastAsia="Calibri" w:hAnsi="Segoe UI" w:cs="Segoe UI"/>
          <w:sz w:val="22"/>
          <w:szCs w:val="22"/>
          <w:lang w:val="en-US" w:eastAsia="en-GB"/>
        </w:rPr>
        <w:t>the meeting</w:t>
      </w:r>
      <w:r w:rsidR="0023297E">
        <w:rPr>
          <w:rFonts w:ascii="Segoe UI" w:eastAsia="Calibri" w:hAnsi="Segoe UI" w:cs="Segoe UI"/>
          <w:sz w:val="22"/>
          <w:szCs w:val="22"/>
          <w:lang w:val="en-US" w:eastAsia="en-GB"/>
        </w:rPr>
        <w:t>.</w:t>
      </w:r>
    </w:p>
    <w:p w14:paraId="22DCB0F6" w14:textId="00B569D8" w:rsidR="00464240" w:rsidRPr="005F1E46" w:rsidRDefault="00464240" w:rsidP="00464240">
      <w:pPr>
        <w:numPr>
          <w:ilvl w:val="0"/>
          <w:numId w:val="21"/>
        </w:numPr>
        <w:rPr>
          <w:rFonts w:ascii="Segoe UI" w:eastAsia="Calibri" w:hAnsi="Segoe UI" w:cs="Segoe UI"/>
          <w:sz w:val="22"/>
          <w:szCs w:val="22"/>
          <w:lang w:eastAsia="en-GB"/>
        </w:rPr>
      </w:pPr>
      <w:r w:rsidRPr="005F1E46">
        <w:rPr>
          <w:rFonts w:ascii="Segoe UI" w:eastAsia="Calibri" w:hAnsi="Segoe UI" w:cs="Segoe UI"/>
          <w:sz w:val="22"/>
          <w:szCs w:val="22"/>
          <w:lang w:val="en-US" w:eastAsia="en-GB"/>
        </w:rPr>
        <w:t>The family member should be contacted by the</w:t>
      </w:r>
      <w:r w:rsidRPr="005F1E46">
        <w:rPr>
          <w:rFonts w:ascii="Segoe UI" w:eastAsia="Calibri" w:hAnsi="Segoe UI" w:cs="Segoe UI"/>
          <w:sz w:val="22"/>
          <w:szCs w:val="22"/>
          <w:lang w:eastAsia="en-GB"/>
        </w:rPr>
        <w:t xml:space="preserve"> </w:t>
      </w:r>
      <w:r w:rsidRPr="005F1E46">
        <w:rPr>
          <w:rFonts w:ascii="Segoe UI" w:eastAsia="Calibri" w:hAnsi="Segoe UI" w:cs="Segoe UI"/>
          <w:sz w:val="22"/>
          <w:szCs w:val="22"/>
          <w:lang w:val="en-US" w:eastAsia="en-GB"/>
        </w:rPr>
        <w:t>commissioner (or their representative) at least two weeks before the C</w:t>
      </w:r>
      <w:r w:rsidR="0023297E">
        <w:rPr>
          <w:rFonts w:ascii="Segoe UI" w:eastAsia="Calibri" w:hAnsi="Segoe UI" w:cs="Segoe UI"/>
          <w:sz w:val="22"/>
          <w:szCs w:val="22"/>
          <w:lang w:val="en-US" w:eastAsia="en-GB"/>
        </w:rPr>
        <w:t>E</w:t>
      </w:r>
      <w:r w:rsidRPr="005F1E46">
        <w:rPr>
          <w:rFonts w:ascii="Segoe UI" w:eastAsia="Calibri" w:hAnsi="Segoe UI" w:cs="Segoe UI"/>
          <w:sz w:val="22"/>
          <w:szCs w:val="22"/>
          <w:lang w:val="en-US" w:eastAsia="en-GB"/>
        </w:rPr>
        <w:t>TR</w:t>
      </w:r>
      <w:r w:rsidR="0023297E">
        <w:rPr>
          <w:rFonts w:ascii="Segoe UI" w:eastAsia="Calibri" w:hAnsi="Segoe UI" w:cs="Segoe UI"/>
          <w:sz w:val="22"/>
          <w:szCs w:val="22"/>
          <w:lang w:val="en-US" w:eastAsia="en-GB"/>
        </w:rPr>
        <w:t xml:space="preserve"> to </w:t>
      </w:r>
      <w:r w:rsidRPr="005F1E46">
        <w:rPr>
          <w:rFonts w:ascii="Segoe UI" w:eastAsia="Calibri" w:hAnsi="Segoe UI" w:cs="Segoe UI"/>
          <w:sz w:val="22"/>
          <w:szCs w:val="22"/>
          <w:lang w:val="en-US" w:eastAsia="en-GB"/>
        </w:rPr>
        <w:t xml:space="preserve">ask if they would like to be involved and, if so, whether </w:t>
      </w:r>
      <w:r w:rsidRPr="005F1E46">
        <w:rPr>
          <w:rFonts w:ascii="Segoe UI" w:eastAsia="Calibri" w:hAnsi="Segoe UI" w:cs="Segoe UI"/>
          <w:sz w:val="22"/>
          <w:szCs w:val="22"/>
          <w:lang w:eastAsia="en-GB"/>
        </w:rPr>
        <w:t xml:space="preserve">they </w:t>
      </w:r>
      <w:r w:rsidRPr="005F1E46">
        <w:rPr>
          <w:rFonts w:ascii="Segoe UI" w:eastAsia="Calibri" w:hAnsi="Segoe UI" w:cs="Segoe UI"/>
          <w:sz w:val="22"/>
          <w:szCs w:val="22"/>
          <w:lang w:val="en-US" w:eastAsia="en-GB"/>
        </w:rPr>
        <w:t>would like to attend in person, or remotely by telephone or video conference.</w:t>
      </w:r>
    </w:p>
    <w:p w14:paraId="077D9BE5" w14:textId="51B5CF4B" w:rsidR="00464240" w:rsidRPr="005F1E46" w:rsidRDefault="0023297E" w:rsidP="00464240">
      <w:pPr>
        <w:numPr>
          <w:ilvl w:val="0"/>
          <w:numId w:val="21"/>
        </w:numPr>
        <w:rPr>
          <w:rFonts w:ascii="Segoe UI" w:eastAsia="Calibri" w:hAnsi="Segoe UI" w:cs="Segoe UI"/>
          <w:sz w:val="22"/>
          <w:szCs w:val="22"/>
          <w:lang w:eastAsia="en-GB"/>
        </w:rPr>
      </w:pPr>
      <w:r>
        <w:rPr>
          <w:rFonts w:ascii="Segoe UI" w:eastAsia="Calibri" w:hAnsi="Segoe UI" w:cs="Segoe UI"/>
          <w:sz w:val="22"/>
          <w:szCs w:val="22"/>
          <w:lang w:val="en-US" w:eastAsia="en-GB"/>
        </w:rPr>
        <w:t>I</w:t>
      </w:r>
      <w:r w:rsidR="00464240" w:rsidRPr="005F1E46">
        <w:rPr>
          <w:rFonts w:ascii="Segoe UI" w:eastAsia="Calibri" w:hAnsi="Segoe UI" w:cs="Segoe UI"/>
          <w:sz w:val="22"/>
          <w:szCs w:val="22"/>
          <w:lang w:val="en-US" w:eastAsia="en-GB"/>
        </w:rPr>
        <w:t>nformation explaining the C</w:t>
      </w:r>
      <w:r w:rsidR="00456F2C">
        <w:rPr>
          <w:rFonts w:ascii="Segoe UI" w:eastAsia="Calibri" w:hAnsi="Segoe UI" w:cs="Segoe UI"/>
          <w:sz w:val="22"/>
          <w:szCs w:val="22"/>
          <w:lang w:val="en-US" w:eastAsia="en-GB"/>
        </w:rPr>
        <w:t>E</w:t>
      </w:r>
      <w:r w:rsidR="00464240" w:rsidRPr="005F1E46">
        <w:rPr>
          <w:rFonts w:ascii="Segoe UI" w:eastAsia="Calibri" w:hAnsi="Segoe UI" w:cs="Segoe UI"/>
          <w:sz w:val="22"/>
          <w:szCs w:val="22"/>
          <w:lang w:val="en-US" w:eastAsia="en-GB"/>
        </w:rPr>
        <w:t>TR process</w:t>
      </w:r>
      <w:r>
        <w:rPr>
          <w:rFonts w:ascii="Segoe UI" w:eastAsia="Calibri" w:hAnsi="Segoe UI" w:cs="Segoe UI"/>
          <w:sz w:val="22"/>
          <w:szCs w:val="22"/>
          <w:lang w:val="en-US" w:eastAsia="en-GB"/>
        </w:rPr>
        <w:t>, plus</w:t>
      </w:r>
      <w:r w:rsidR="00464240" w:rsidRPr="005F1E46">
        <w:rPr>
          <w:rFonts w:ascii="Segoe UI" w:eastAsia="Calibri" w:hAnsi="Segoe UI" w:cs="Segoe UI"/>
          <w:sz w:val="22"/>
          <w:szCs w:val="22"/>
          <w:lang w:val="en-US" w:eastAsia="en-GB"/>
        </w:rPr>
        <w:t xml:space="preserve"> details of the</w:t>
      </w:r>
      <w:r w:rsidR="00464240" w:rsidRPr="005F1E46">
        <w:rPr>
          <w:rFonts w:ascii="Segoe UI" w:eastAsia="Calibri" w:hAnsi="Segoe UI" w:cs="Segoe UI"/>
          <w:sz w:val="22"/>
          <w:szCs w:val="22"/>
          <w:lang w:eastAsia="en-GB"/>
        </w:rPr>
        <w:t xml:space="preserve"> </w:t>
      </w:r>
      <w:r w:rsidR="00464240" w:rsidRPr="005F1E46">
        <w:rPr>
          <w:rFonts w:ascii="Segoe UI" w:eastAsia="Calibri" w:hAnsi="Segoe UI" w:cs="Segoe UI"/>
          <w:sz w:val="22"/>
          <w:szCs w:val="22"/>
          <w:lang w:val="en-US" w:eastAsia="en-GB"/>
        </w:rPr>
        <w:t>names and roles of those on the review panel</w:t>
      </w:r>
      <w:r>
        <w:rPr>
          <w:rFonts w:ascii="Segoe UI" w:eastAsia="Calibri" w:hAnsi="Segoe UI" w:cs="Segoe UI"/>
          <w:sz w:val="22"/>
          <w:szCs w:val="22"/>
          <w:lang w:val="en-US" w:eastAsia="en-GB"/>
        </w:rPr>
        <w:t>, is sent to the individual and their family member.</w:t>
      </w:r>
    </w:p>
    <w:p w14:paraId="0A23BDBF" w14:textId="77777777" w:rsidR="00464240" w:rsidRPr="005F1E46" w:rsidRDefault="00464240" w:rsidP="00464240">
      <w:pPr>
        <w:ind w:left="720"/>
        <w:rPr>
          <w:rFonts w:ascii="Segoe UI" w:eastAsia="Calibri" w:hAnsi="Segoe UI" w:cs="Segoe UI"/>
          <w:b/>
          <w:sz w:val="22"/>
          <w:szCs w:val="22"/>
          <w:lang w:eastAsia="en-GB"/>
        </w:rPr>
      </w:pPr>
    </w:p>
    <w:p w14:paraId="78D26173" w14:textId="77777777" w:rsidR="00464240" w:rsidRPr="005F1E46" w:rsidRDefault="00464240" w:rsidP="00464240">
      <w:pPr>
        <w:rPr>
          <w:rFonts w:ascii="Segoe UI" w:eastAsia="Calibri" w:hAnsi="Segoe UI" w:cs="Segoe UI"/>
          <w:b/>
          <w:bCs/>
          <w:sz w:val="22"/>
          <w:szCs w:val="22"/>
          <w:lang w:val="en-US" w:eastAsia="en-GB"/>
        </w:rPr>
      </w:pPr>
      <w:r w:rsidRPr="005F1E46">
        <w:rPr>
          <w:rFonts w:ascii="Segoe UI" w:eastAsia="Calibri" w:hAnsi="Segoe UI" w:cs="Segoe UI"/>
          <w:b/>
          <w:bCs/>
          <w:sz w:val="22"/>
          <w:szCs w:val="22"/>
          <w:lang w:val="en-US" w:eastAsia="en-GB"/>
        </w:rPr>
        <w:t>On the day of the CETR</w:t>
      </w:r>
    </w:p>
    <w:p w14:paraId="1832F951" w14:textId="77777777" w:rsidR="00464240" w:rsidRPr="005F1E46" w:rsidRDefault="00464240" w:rsidP="00464240">
      <w:pPr>
        <w:rPr>
          <w:rFonts w:ascii="Segoe UI" w:eastAsia="Calibri" w:hAnsi="Segoe UI" w:cs="Segoe UI"/>
          <w:b/>
          <w:sz w:val="22"/>
          <w:szCs w:val="22"/>
          <w:lang w:eastAsia="en-GB"/>
        </w:rPr>
      </w:pPr>
    </w:p>
    <w:p w14:paraId="39F180FF" w14:textId="77777777" w:rsidR="00464240" w:rsidRPr="005F1E46" w:rsidRDefault="00464240" w:rsidP="00464240">
      <w:pPr>
        <w:numPr>
          <w:ilvl w:val="0"/>
          <w:numId w:val="22"/>
        </w:numPr>
        <w:rPr>
          <w:rFonts w:ascii="Segoe UI" w:eastAsia="Calibri" w:hAnsi="Segoe UI" w:cs="Segoe UI"/>
          <w:sz w:val="22"/>
          <w:szCs w:val="22"/>
          <w:lang w:eastAsia="en-GB"/>
        </w:rPr>
      </w:pPr>
      <w:r w:rsidRPr="005F1E46">
        <w:rPr>
          <w:rFonts w:ascii="Segoe UI" w:eastAsia="Calibri" w:hAnsi="Segoe UI" w:cs="Segoe UI"/>
          <w:sz w:val="22"/>
          <w:szCs w:val="22"/>
          <w:lang w:val="en-US" w:eastAsia="en-GB"/>
        </w:rPr>
        <w:t xml:space="preserve">The first task will be for the commissioner to </w:t>
      </w:r>
      <w:proofErr w:type="spellStart"/>
      <w:r w:rsidRPr="005F1E46">
        <w:rPr>
          <w:rFonts w:ascii="Segoe UI" w:eastAsia="Calibri" w:hAnsi="Segoe UI" w:cs="Segoe UI"/>
          <w:sz w:val="22"/>
          <w:szCs w:val="22"/>
          <w:lang w:val="en-US" w:eastAsia="en-GB"/>
        </w:rPr>
        <w:t>finalise</w:t>
      </w:r>
      <w:proofErr w:type="spellEnd"/>
      <w:r w:rsidRPr="005F1E46">
        <w:rPr>
          <w:rFonts w:ascii="Segoe UI" w:eastAsia="Calibri" w:hAnsi="Segoe UI" w:cs="Segoe UI"/>
          <w:sz w:val="22"/>
          <w:szCs w:val="22"/>
          <w:lang w:val="en-US" w:eastAsia="en-GB"/>
        </w:rPr>
        <w:t xml:space="preserve"> the agenda so that everyone invited will have an opportunity to take part in person. Some people may join in via teleconference if they are unable to travel to the meeting.</w:t>
      </w:r>
    </w:p>
    <w:p w14:paraId="00EE992C" w14:textId="77777777" w:rsidR="00464240" w:rsidRPr="005F1E46" w:rsidRDefault="00464240" w:rsidP="00464240">
      <w:pPr>
        <w:numPr>
          <w:ilvl w:val="0"/>
          <w:numId w:val="22"/>
        </w:numPr>
        <w:rPr>
          <w:rFonts w:ascii="Segoe UI" w:eastAsia="Calibri" w:hAnsi="Segoe UI" w:cs="Segoe UI"/>
          <w:sz w:val="22"/>
          <w:szCs w:val="22"/>
          <w:lang w:eastAsia="en-GB"/>
        </w:rPr>
      </w:pPr>
      <w:r w:rsidRPr="005F1E46">
        <w:rPr>
          <w:rFonts w:ascii="Segoe UI" w:eastAsia="Calibri" w:hAnsi="Segoe UI" w:cs="Segoe UI"/>
          <w:sz w:val="22"/>
          <w:szCs w:val="22"/>
          <w:lang w:val="en-US" w:eastAsia="en-GB"/>
        </w:rPr>
        <w:t xml:space="preserve">The chairperson will invite one or more of the professionals involved in providing or managing the care </w:t>
      </w:r>
      <w:proofErr w:type="spellStart"/>
      <w:r w:rsidRPr="005F1E46">
        <w:rPr>
          <w:rFonts w:ascii="Segoe UI" w:eastAsia="Calibri" w:hAnsi="Segoe UI" w:cs="Segoe UI"/>
          <w:sz w:val="22"/>
          <w:szCs w:val="22"/>
          <w:lang w:val="en-US" w:eastAsia="en-GB"/>
        </w:rPr>
        <w:t>programme</w:t>
      </w:r>
      <w:proofErr w:type="spellEnd"/>
      <w:r w:rsidRPr="005F1E46">
        <w:rPr>
          <w:rFonts w:ascii="Segoe UI" w:eastAsia="Calibri" w:hAnsi="Segoe UI" w:cs="Segoe UI"/>
          <w:sz w:val="22"/>
          <w:szCs w:val="22"/>
          <w:lang w:val="en-US" w:eastAsia="en-GB"/>
        </w:rPr>
        <w:t xml:space="preserve"> into the meeting room, together or in succession, to provide a summary of care and to answer questions from the panel.</w:t>
      </w:r>
    </w:p>
    <w:p w14:paraId="5C76DAFD" w14:textId="299EE96A" w:rsidR="00464240" w:rsidRPr="005F1E46" w:rsidRDefault="00464240" w:rsidP="00464240">
      <w:pPr>
        <w:numPr>
          <w:ilvl w:val="0"/>
          <w:numId w:val="22"/>
        </w:numPr>
        <w:rPr>
          <w:rFonts w:ascii="Segoe UI" w:eastAsia="Calibri" w:hAnsi="Segoe UI" w:cs="Segoe UI"/>
          <w:sz w:val="22"/>
          <w:szCs w:val="22"/>
          <w:lang w:eastAsia="en-GB"/>
        </w:rPr>
      </w:pPr>
      <w:r w:rsidRPr="005F1E46">
        <w:rPr>
          <w:rFonts w:ascii="Segoe UI" w:eastAsia="Calibri" w:hAnsi="Segoe UI" w:cs="Segoe UI"/>
          <w:sz w:val="22"/>
          <w:szCs w:val="22"/>
          <w:lang w:val="en-US" w:eastAsia="en-GB"/>
        </w:rPr>
        <w:t>The commissioner may provide a verbal summary of the C</w:t>
      </w:r>
      <w:r w:rsidR="0023297E">
        <w:rPr>
          <w:rFonts w:ascii="Segoe UI" w:eastAsia="Calibri" w:hAnsi="Segoe UI" w:cs="Segoe UI"/>
          <w:sz w:val="22"/>
          <w:szCs w:val="22"/>
          <w:lang w:val="en-US" w:eastAsia="en-GB"/>
        </w:rPr>
        <w:t>E</w:t>
      </w:r>
      <w:r w:rsidRPr="005F1E46">
        <w:rPr>
          <w:rFonts w:ascii="Segoe UI" w:eastAsia="Calibri" w:hAnsi="Segoe UI" w:cs="Segoe UI"/>
          <w:sz w:val="22"/>
          <w:szCs w:val="22"/>
          <w:lang w:val="en-US" w:eastAsia="en-GB"/>
        </w:rPr>
        <w:t>TR outcomes</w:t>
      </w:r>
      <w:r w:rsidRPr="005F1E46">
        <w:rPr>
          <w:rFonts w:ascii="Segoe UI" w:eastAsia="Calibri" w:hAnsi="Segoe UI" w:cs="Segoe UI"/>
          <w:sz w:val="22"/>
          <w:szCs w:val="22"/>
          <w:lang w:eastAsia="en-GB"/>
        </w:rPr>
        <w:t xml:space="preserve"> </w:t>
      </w:r>
      <w:r w:rsidRPr="005F1E46">
        <w:rPr>
          <w:rFonts w:ascii="Segoe UI" w:eastAsia="Calibri" w:hAnsi="Segoe UI" w:cs="Segoe UI"/>
          <w:sz w:val="22"/>
          <w:szCs w:val="22"/>
          <w:lang w:val="en-US" w:eastAsia="en-GB"/>
        </w:rPr>
        <w:t xml:space="preserve">to senior hospital staff before concluding the meeting. </w:t>
      </w:r>
    </w:p>
    <w:p w14:paraId="56BC09FB" w14:textId="35B90972" w:rsidR="00464240" w:rsidRPr="005F1E46" w:rsidRDefault="00464240" w:rsidP="00464240">
      <w:pPr>
        <w:numPr>
          <w:ilvl w:val="0"/>
          <w:numId w:val="22"/>
        </w:numPr>
        <w:rPr>
          <w:rFonts w:ascii="Segoe UI" w:eastAsia="Calibri" w:hAnsi="Segoe UI" w:cs="Segoe UI"/>
          <w:sz w:val="22"/>
          <w:szCs w:val="22"/>
          <w:lang w:eastAsia="en-GB"/>
        </w:rPr>
      </w:pPr>
      <w:r w:rsidRPr="005F1E46">
        <w:rPr>
          <w:rFonts w:ascii="Segoe UI" w:eastAsia="Calibri" w:hAnsi="Segoe UI" w:cs="Segoe UI"/>
          <w:sz w:val="22"/>
          <w:szCs w:val="22"/>
          <w:lang w:val="en-US" w:eastAsia="en-GB"/>
        </w:rPr>
        <w:t xml:space="preserve">The </w:t>
      </w:r>
      <w:r w:rsidR="004A0D55">
        <w:rPr>
          <w:rFonts w:ascii="Segoe UI" w:eastAsia="Calibri" w:hAnsi="Segoe UI" w:cs="Segoe UI"/>
          <w:sz w:val="22"/>
          <w:szCs w:val="22"/>
          <w:lang w:val="en-US" w:eastAsia="en-GB"/>
        </w:rPr>
        <w:t>individual</w:t>
      </w:r>
      <w:r w:rsidRPr="005F1E46">
        <w:rPr>
          <w:rFonts w:ascii="Segoe UI" w:eastAsia="Calibri" w:hAnsi="Segoe UI" w:cs="Segoe UI"/>
          <w:sz w:val="22"/>
          <w:szCs w:val="22"/>
          <w:lang w:val="en-US" w:eastAsia="en-GB"/>
        </w:rPr>
        <w:t xml:space="preserve"> and their family should also be offered verbal feedback at the end of the C</w:t>
      </w:r>
      <w:r w:rsidR="0023297E">
        <w:rPr>
          <w:rFonts w:ascii="Segoe UI" w:eastAsia="Calibri" w:hAnsi="Segoe UI" w:cs="Segoe UI"/>
          <w:sz w:val="22"/>
          <w:szCs w:val="22"/>
          <w:lang w:val="en-US" w:eastAsia="en-GB"/>
        </w:rPr>
        <w:t>E</w:t>
      </w:r>
      <w:r w:rsidRPr="005F1E46">
        <w:rPr>
          <w:rFonts w:ascii="Segoe UI" w:eastAsia="Calibri" w:hAnsi="Segoe UI" w:cs="Segoe UI"/>
          <w:sz w:val="22"/>
          <w:szCs w:val="22"/>
          <w:lang w:val="en-US" w:eastAsia="en-GB"/>
        </w:rPr>
        <w:t>TR.</w:t>
      </w:r>
    </w:p>
    <w:p w14:paraId="06D7C0F9" w14:textId="0AEC96AB" w:rsidR="00464240" w:rsidRPr="005F1E46" w:rsidRDefault="00464240" w:rsidP="00464240">
      <w:pPr>
        <w:numPr>
          <w:ilvl w:val="0"/>
          <w:numId w:val="22"/>
        </w:numPr>
        <w:rPr>
          <w:rFonts w:ascii="Segoe UI" w:eastAsia="Calibri" w:hAnsi="Segoe UI" w:cs="Segoe UI"/>
          <w:sz w:val="22"/>
          <w:szCs w:val="22"/>
          <w:lang w:eastAsia="en-GB"/>
        </w:rPr>
      </w:pPr>
      <w:r w:rsidRPr="005F1E46">
        <w:rPr>
          <w:rFonts w:ascii="Segoe UI" w:eastAsia="Calibri" w:hAnsi="Segoe UI" w:cs="Segoe UI"/>
          <w:sz w:val="22"/>
          <w:szCs w:val="22"/>
          <w:lang w:val="en-US" w:eastAsia="en-GB"/>
        </w:rPr>
        <w:t>The chairperson and the</w:t>
      </w:r>
      <w:r w:rsidRPr="005F1E46">
        <w:rPr>
          <w:rFonts w:ascii="Segoe UI" w:eastAsia="Calibri" w:hAnsi="Segoe UI" w:cs="Segoe UI"/>
          <w:sz w:val="22"/>
          <w:szCs w:val="22"/>
          <w:lang w:eastAsia="en-GB"/>
        </w:rPr>
        <w:t xml:space="preserve"> </w:t>
      </w:r>
      <w:r w:rsidRPr="005F1E46">
        <w:rPr>
          <w:rFonts w:ascii="Segoe UI" w:eastAsia="Calibri" w:hAnsi="Segoe UI" w:cs="Segoe UI"/>
          <w:sz w:val="22"/>
          <w:szCs w:val="22"/>
          <w:lang w:val="en-US" w:eastAsia="en-GB"/>
        </w:rPr>
        <w:t>independent experts will discuss what they have heard and together write up</w:t>
      </w:r>
      <w:r w:rsidRPr="005F1E46">
        <w:rPr>
          <w:rFonts w:ascii="Segoe UI" w:eastAsia="Calibri" w:hAnsi="Segoe UI" w:cs="Segoe UI"/>
          <w:sz w:val="22"/>
          <w:szCs w:val="22"/>
          <w:lang w:eastAsia="en-GB"/>
        </w:rPr>
        <w:t xml:space="preserve"> </w:t>
      </w:r>
      <w:r w:rsidRPr="005F1E46">
        <w:rPr>
          <w:rFonts w:ascii="Segoe UI" w:eastAsia="Calibri" w:hAnsi="Segoe UI" w:cs="Segoe UI"/>
          <w:sz w:val="22"/>
          <w:szCs w:val="22"/>
          <w:lang w:val="en-US" w:eastAsia="en-GB"/>
        </w:rPr>
        <w:t>a detailed report based on a standard C</w:t>
      </w:r>
      <w:r w:rsidR="0023297E">
        <w:rPr>
          <w:rFonts w:ascii="Segoe UI" w:eastAsia="Calibri" w:hAnsi="Segoe UI" w:cs="Segoe UI"/>
          <w:sz w:val="22"/>
          <w:szCs w:val="22"/>
          <w:lang w:val="en-US" w:eastAsia="en-GB"/>
        </w:rPr>
        <w:t>E</w:t>
      </w:r>
      <w:r w:rsidRPr="005F1E46">
        <w:rPr>
          <w:rFonts w:ascii="Segoe UI" w:eastAsia="Calibri" w:hAnsi="Segoe UI" w:cs="Segoe UI"/>
          <w:sz w:val="22"/>
          <w:szCs w:val="22"/>
          <w:lang w:val="en-US" w:eastAsia="en-GB"/>
        </w:rPr>
        <w:t>TR template.</w:t>
      </w:r>
    </w:p>
    <w:p w14:paraId="7693635A" w14:textId="77777777" w:rsidR="00464240" w:rsidRPr="005F1E46" w:rsidRDefault="00464240" w:rsidP="00464240">
      <w:pPr>
        <w:ind w:left="720"/>
        <w:rPr>
          <w:rFonts w:ascii="Segoe UI" w:eastAsia="Calibri" w:hAnsi="Segoe UI" w:cs="Segoe UI"/>
          <w:b/>
          <w:sz w:val="22"/>
          <w:szCs w:val="22"/>
          <w:lang w:eastAsia="en-GB"/>
        </w:rPr>
      </w:pPr>
    </w:p>
    <w:p w14:paraId="68D0AEA0" w14:textId="77777777" w:rsidR="00464240" w:rsidRPr="005F1E46" w:rsidRDefault="00464240" w:rsidP="00464240">
      <w:pPr>
        <w:rPr>
          <w:rFonts w:ascii="Segoe UI" w:eastAsia="Calibri" w:hAnsi="Segoe UI" w:cs="Segoe UI"/>
          <w:b/>
          <w:bCs/>
          <w:sz w:val="22"/>
          <w:szCs w:val="22"/>
          <w:lang w:val="en-US" w:eastAsia="en-GB"/>
        </w:rPr>
      </w:pPr>
      <w:r w:rsidRPr="005F1E46">
        <w:rPr>
          <w:rFonts w:ascii="Segoe UI" w:eastAsia="Calibri" w:hAnsi="Segoe UI" w:cs="Segoe UI"/>
          <w:b/>
          <w:bCs/>
          <w:sz w:val="22"/>
          <w:szCs w:val="22"/>
          <w:lang w:val="en-US" w:eastAsia="en-GB"/>
        </w:rPr>
        <w:t>After the CETR</w:t>
      </w:r>
    </w:p>
    <w:p w14:paraId="0F57661D" w14:textId="77777777" w:rsidR="00464240" w:rsidRPr="005F1E46" w:rsidRDefault="00464240" w:rsidP="00464240">
      <w:pPr>
        <w:rPr>
          <w:rFonts w:ascii="Segoe UI" w:eastAsia="Calibri" w:hAnsi="Segoe UI" w:cs="Segoe UI"/>
          <w:b/>
          <w:sz w:val="22"/>
          <w:szCs w:val="22"/>
          <w:lang w:eastAsia="en-GB"/>
        </w:rPr>
      </w:pPr>
    </w:p>
    <w:p w14:paraId="28C80F83" w14:textId="50361453" w:rsidR="00464240" w:rsidRPr="005F1E46" w:rsidRDefault="00464240" w:rsidP="00464240">
      <w:pPr>
        <w:numPr>
          <w:ilvl w:val="0"/>
          <w:numId w:val="23"/>
        </w:numPr>
        <w:rPr>
          <w:rFonts w:ascii="Segoe UI" w:eastAsia="Calibri" w:hAnsi="Segoe UI" w:cs="Segoe UI"/>
          <w:sz w:val="22"/>
          <w:szCs w:val="22"/>
          <w:lang w:eastAsia="en-GB"/>
        </w:rPr>
      </w:pPr>
      <w:r w:rsidRPr="005F1E46">
        <w:rPr>
          <w:rFonts w:ascii="Segoe UI" w:eastAsia="Calibri" w:hAnsi="Segoe UI" w:cs="Segoe UI"/>
          <w:sz w:val="22"/>
          <w:szCs w:val="22"/>
          <w:lang w:val="en-US" w:eastAsia="en-GB"/>
        </w:rPr>
        <w:t>The final report will be sent by the chairperson to the person, their advocate</w:t>
      </w:r>
      <w:r w:rsidRPr="005F1E46">
        <w:rPr>
          <w:rFonts w:ascii="Segoe UI" w:eastAsia="Calibri" w:hAnsi="Segoe UI" w:cs="Segoe UI"/>
          <w:sz w:val="22"/>
          <w:szCs w:val="22"/>
          <w:lang w:eastAsia="en-GB"/>
        </w:rPr>
        <w:t xml:space="preserve"> </w:t>
      </w:r>
      <w:r w:rsidRPr="005F1E46">
        <w:rPr>
          <w:rFonts w:ascii="Segoe UI" w:eastAsia="Calibri" w:hAnsi="Segoe UI" w:cs="Segoe UI"/>
          <w:sz w:val="22"/>
          <w:szCs w:val="22"/>
          <w:lang w:val="en-US" w:eastAsia="en-GB"/>
        </w:rPr>
        <w:t>(if one has been appointed), a family member and the care team within two</w:t>
      </w:r>
      <w:r w:rsidRPr="005F1E46">
        <w:rPr>
          <w:rFonts w:ascii="Segoe UI" w:eastAsia="Calibri" w:hAnsi="Segoe UI" w:cs="Segoe UI"/>
          <w:sz w:val="22"/>
          <w:szCs w:val="22"/>
          <w:lang w:eastAsia="en-GB"/>
        </w:rPr>
        <w:t xml:space="preserve"> </w:t>
      </w:r>
      <w:r w:rsidRPr="005F1E46">
        <w:rPr>
          <w:rFonts w:ascii="Segoe UI" w:eastAsia="Calibri" w:hAnsi="Segoe UI" w:cs="Segoe UI"/>
          <w:sz w:val="22"/>
          <w:szCs w:val="22"/>
          <w:lang w:val="en-US" w:eastAsia="en-GB"/>
        </w:rPr>
        <w:t>weeks of the C</w:t>
      </w:r>
      <w:r w:rsidR="0023297E">
        <w:rPr>
          <w:rFonts w:ascii="Segoe UI" w:eastAsia="Calibri" w:hAnsi="Segoe UI" w:cs="Segoe UI"/>
          <w:sz w:val="22"/>
          <w:szCs w:val="22"/>
          <w:lang w:val="en-US" w:eastAsia="en-GB"/>
        </w:rPr>
        <w:t>E</w:t>
      </w:r>
      <w:r w:rsidRPr="005F1E46">
        <w:rPr>
          <w:rFonts w:ascii="Segoe UI" w:eastAsia="Calibri" w:hAnsi="Segoe UI" w:cs="Segoe UI"/>
          <w:sz w:val="22"/>
          <w:szCs w:val="22"/>
          <w:lang w:val="en-US" w:eastAsia="en-GB"/>
        </w:rPr>
        <w:t>TR.</w:t>
      </w:r>
    </w:p>
    <w:p w14:paraId="1E07D0D6" w14:textId="5B95CB3D" w:rsidR="00464240" w:rsidRPr="005F1E46" w:rsidRDefault="00464240" w:rsidP="00464240">
      <w:pPr>
        <w:numPr>
          <w:ilvl w:val="0"/>
          <w:numId w:val="23"/>
        </w:numPr>
        <w:rPr>
          <w:rFonts w:ascii="Segoe UI" w:eastAsia="Calibri" w:hAnsi="Segoe UI" w:cs="Segoe UI"/>
          <w:sz w:val="22"/>
          <w:szCs w:val="22"/>
          <w:lang w:eastAsia="en-GB"/>
        </w:rPr>
      </w:pPr>
      <w:r w:rsidRPr="005F1E46">
        <w:rPr>
          <w:rFonts w:ascii="Segoe UI" w:eastAsia="Calibri" w:hAnsi="Segoe UI" w:cs="Segoe UI"/>
          <w:sz w:val="22"/>
          <w:szCs w:val="22"/>
          <w:lang w:val="en-US" w:eastAsia="en-GB"/>
        </w:rPr>
        <w:t xml:space="preserve">The review team </w:t>
      </w:r>
      <w:r w:rsidR="0023297E">
        <w:rPr>
          <w:rFonts w:ascii="Segoe UI" w:eastAsia="Calibri" w:hAnsi="Segoe UI" w:cs="Segoe UI"/>
          <w:sz w:val="22"/>
          <w:szCs w:val="22"/>
          <w:lang w:val="en-US" w:eastAsia="en-GB"/>
        </w:rPr>
        <w:t>will make</w:t>
      </w:r>
      <w:r w:rsidRPr="005F1E46">
        <w:rPr>
          <w:rFonts w:ascii="Segoe UI" w:eastAsia="Calibri" w:hAnsi="Segoe UI" w:cs="Segoe UI"/>
          <w:sz w:val="22"/>
          <w:szCs w:val="22"/>
          <w:lang w:val="en-US" w:eastAsia="en-GB"/>
        </w:rPr>
        <w:t xml:space="preserve"> recommendations to improve the individual’s care with follow-up checks to ensure this is happening</w:t>
      </w:r>
    </w:p>
    <w:p w14:paraId="2CE356B8" w14:textId="7050D4A6" w:rsidR="00464240" w:rsidRPr="005F1E46" w:rsidRDefault="00464240" w:rsidP="00464240">
      <w:pPr>
        <w:numPr>
          <w:ilvl w:val="0"/>
          <w:numId w:val="23"/>
        </w:numPr>
        <w:rPr>
          <w:rFonts w:ascii="Segoe UI" w:eastAsia="Calibri" w:hAnsi="Segoe UI" w:cs="Segoe UI"/>
          <w:sz w:val="22"/>
          <w:szCs w:val="22"/>
          <w:lang w:eastAsia="en-GB"/>
        </w:rPr>
      </w:pPr>
      <w:r w:rsidRPr="005F1E46">
        <w:rPr>
          <w:rFonts w:ascii="Segoe UI" w:eastAsia="Calibri" w:hAnsi="Segoe UI" w:cs="Segoe UI"/>
          <w:sz w:val="22"/>
          <w:szCs w:val="22"/>
          <w:lang w:val="en-US" w:eastAsia="en-GB"/>
        </w:rPr>
        <w:lastRenderedPageBreak/>
        <w:t xml:space="preserve">Within a week of the CETR, the </w:t>
      </w:r>
      <w:r w:rsidR="0023297E">
        <w:rPr>
          <w:rFonts w:ascii="Segoe UI" w:eastAsia="Calibri" w:hAnsi="Segoe UI" w:cs="Segoe UI"/>
          <w:sz w:val="22"/>
          <w:szCs w:val="22"/>
          <w:lang w:val="en-US" w:eastAsia="en-GB"/>
        </w:rPr>
        <w:t>individual</w:t>
      </w:r>
      <w:r w:rsidRPr="005F1E46">
        <w:rPr>
          <w:rFonts w:ascii="Segoe UI" w:eastAsia="Calibri" w:hAnsi="Segoe UI" w:cs="Segoe UI"/>
          <w:sz w:val="22"/>
          <w:szCs w:val="22"/>
          <w:lang w:val="en-US" w:eastAsia="en-GB"/>
        </w:rPr>
        <w:t xml:space="preserve"> will be supported to fill in the feedback form in their CETR Planner booklet by someone they choose, if they wish.</w:t>
      </w:r>
    </w:p>
    <w:p w14:paraId="2882946E" w14:textId="1CF25A03" w:rsidR="00464240" w:rsidRPr="005F1E46" w:rsidRDefault="00464240" w:rsidP="00464240">
      <w:pPr>
        <w:numPr>
          <w:ilvl w:val="0"/>
          <w:numId w:val="23"/>
        </w:numPr>
        <w:rPr>
          <w:rFonts w:ascii="Segoe UI" w:eastAsia="Calibri" w:hAnsi="Segoe UI" w:cs="Segoe UI"/>
          <w:sz w:val="22"/>
          <w:szCs w:val="22"/>
          <w:lang w:eastAsia="en-GB"/>
        </w:rPr>
      </w:pPr>
      <w:r w:rsidRPr="005F1E46">
        <w:rPr>
          <w:rFonts w:ascii="Segoe UI" w:eastAsia="Calibri" w:hAnsi="Segoe UI" w:cs="Segoe UI"/>
          <w:sz w:val="22"/>
          <w:szCs w:val="22"/>
          <w:lang w:val="en-US" w:eastAsia="en-GB"/>
        </w:rPr>
        <w:t>Everyone who took part in the meeting will be sent a copy of the finished</w:t>
      </w:r>
      <w:r w:rsidRPr="005F1E46">
        <w:rPr>
          <w:rFonts w:ascii="Segoe UI" w:eastAsia="Calibri" w:hAnsi="Segoe UI" w:cs="Segoe UI"/>
          <w:sz w:val="22"/>
          <w:szCs w:val="22"/>
          <w:lang w:eastAsia="en-GB"/>
        </w:rPr>
        <w:t xml:space="preserve"> </w:t>
      </w:r>
      <w:r w:rsidRPr="005F1E46">
        <w:rPr>
          <w:rFonts w:ascii="Segoe UI" w:eastAsia="Calibri" w:hAnsi="Segoe UI" w:cs="Segoe UI"/>
          <w:sz w:val="22"/>
          <w:szCs w:val="22"/>
          <w:lang w:val="en-US" w:eastAsia="en-GB"/>
        </w:rPr>
        <w:t>report within two weeks</w:t>
      </w:r>
      <w:r w:rsidRPr="0023297E">
        <w:rPr>
          <w:rFonts w:ascii="Segoe UI" w:eastAsia="Calibri" w:hAnsi="Segoe UI" w:cs="Segoe UI"/>
          <w:sz w:val="22"/>
          <w:szCs w:val="22"/>
          <w:lang w:val="en-US" w:eastAsia="en-GB"/>
        </w:rPr>
        <w:t xml:space="preserve"> </w:t>
      </w:r>
      <w:r w:rsidRPr="005F1E46">
        <w:rPr>
          <w:rFonts w:ascii="Segoe UI" w:eastAsia="Calibri" w:hAnsi="Segoe UI" w:cs="Segoe UI"/>
          <w:sz w:val="22"/>
          <w:szCs w:val="22"/>
          <w:lang w:val="en-US" w:eastAsia="en-GB"/>
        </w:rPr>
        <w:t>of the review. This should include those helping with</w:t>
      </w:r>
      <w:r w:rsidRPr="005F1E46">
        <w:rPr>
          <w:rFonts w:ascii="Segoe UI" w:eastAsia="Calibri" w:hAnsi="Segoe UI" w:cs="Segoe UI"/>
          <w:sz w:val="22"/>
          <w:szCs w:val="22"/>
          <w:lang w:eastAsia="en-GB"/>
        </w:rPr>
        <w:t xml:space="preserve"> </w:t>
      </w:r>
      <w:r w:rsidRPr="005F1E46">
        <w:rPr>
          <w:rFonts w:ascii="Segoe UI" w:eastAsia="Calibri" w:hAnsi="Segoe UI" w:cs="Segoe UI"/>
          <w:sz w:val="22"/>
          <w:szCs w:val="22"/>
          <w:lang w:val="en-US" w:eastAsia="en-GB"/>
        </w:rPr>
        <w:t>actions</w:t>
      </w:r>
      <w:r w:rsidR="0023297E">
        <w:rPr>
          <w:rFonts w:ascii="Segoe UI" w:eastAsia="Calibri" w:hAnsi="Segoe UI" w:cs="Segoe UI"/>
          <w:sz w:val="22"/>
          <w:szCs w:val="22"/>
          <w:lang w:val="en-US" w:eastAsia="en-GB"/>
        </w:rPr>
        <w:t>.</w:t>
      </w:r>
    </w:p>
    <w:p w14:paraId="348513A8" w14:textId="77777777" w:rsidR="00464240" w:rsidRPr="005F1E46" w:rsidRDefault="00464240" w:rsidP="00464240">
      <w:pPr>
        <w:numPr>
          <w:ilvl w:val="0"/>
          <w:numId w:val="23"/>
        </w:numPr>
        <w:rPr>
          <w:rFonts w:ascii="Segoe UI" w:eastAsia="Calibri" w:hAnsi="Segoe UI" w:cs="Segoe UI"/>
          <w:sz w:val="22"/>
          <w:szCs w:val="22"/>
          <w:lang w:eastAsia="en-GB"/>
        </w:rPr>
      </w:pPr>
      <w:r w:rsidRPr="005F1E46">
        <w:rPr>
          <w:rFonts w:ascii="Segoe UI" w:eastAsia="Calibri" w:hAnsi="Segoe UI" w:cs="Segoe UI"/>
          <w:sz w:val="22"/>
          <w:szCs w:val="22"/>
          <w:lang w:val="en-US" w:eastAsia="en-GB"/>
        </w:rPr>
        <w:t>The completed Excel review template containing</w:t>
      </w:r>
      <w:r w:rsidRPr="005F1E46">
        <w:rPr>
          <w:rFonts w:ascii="Segoe UI" w:eastAsia="Calibri" w:hAnsi="Segoe UI" w:cs="Segoe UI"/>
          <w:sz w:val="22"/>
          <w:szCs w:val="22"/>
          <w:lang w:eastAsia="en-GB"/>
        </w:rPr>
        <w:t xml:space="preserve"> </w:t>
      </w:r>
      <w:r w:rsidRPr="005F1E46">
        <w:rPr>
          <w:rFonts w:ascii="Segoe UI" w:eastAsia="Calibri" w:hAnsi="Segoe UI" w:cs="Segoe UI"/>
          <w:sz w:val="22"/>
          <w:szCs w:val="22"/>
          <w:lang w:val="en-US" w:eastAsia="en-GB"/>
        </w:rPr>
        <w:t>recommendations and actions will be submitted and stored securely as part of</w:t>
      </w:r>
      <w:r w:rsidRPr="005F1E46">
        <w:rPr>
          <w:rFonts w:ascii="Segoe UI" w:eastAsia="Calibri" w:hAnsi="Segoe UI" w:cs="Segoe UI"/>
          <w:sz w:val="22"/>
          <w:szCs w:val="22"/>
          <w:lang w:eastAsia="en-GB"/>
        </w:rPr>
        <w:t xml:space="preserve"> </w:t>
      </w:r>
      <w:r w:rsidRPr="005F1E46">
        <w:rPr>
          <w:rFonts w:ascii="Segoe UI" w:eastAsia="Calibri" w:hAnsi="Segoe UI" w:cs="Segoe UI"/>
          <w:sz w:val="22"/>
          <w:szCs w:val="22"/>
          <w:lang w:val="en-US" w:eastAsia="en-GB"/>
        </w:rPr>
        <w:t>the individual’s medical record.</w:t>
      </w:r>
    </w:p>
    <w:p w14:paraId="704FE9BF" w14:textId="3991C6D4" w:rsidR="00464240" w:rsidRPr="005F1E46" w:rsidRDefault="00464240" w:rsidP="00464240">
      <w:pPr>
        <w:numPr>
          <w:ilvl w:val="0"/>
          <w:numId w:val="23"/>
        </w:numPr>
        <w:rPr>
          <w:rFonts w:ascii="Segoe UI" w:eastAsia="Calibri" w:hAnsi="Segoe UI" w:cs="Segoe UI"/>
          <w:sz w:val="22"/>
          <w:szCs w:val="22"/>
          <w:lang w:eastAsia="en-GB"/>
        </w:rPr>
      </w:pPr>
      <w:r w:rsidRPr="005F1E46">
        <w:rPr>
          <w:rFonts w:ascii="Segoe UI" w:eastAsia="Calibri" w:hAnsi="Segoe UI" w:cs="Segoe UI"/>
          <w:sz w:val="22"/>
          <w:szCs w:val="22"/>
          <w:lang w:val="en-US" w:eastAsia="en-GB"/>
        </w:rPr>
        <w:t xml:space="preserve">The commissioner or nominated person will </w:t>
      </w:r>
      <w:r w:rsidR="0023297E">
        <w:rPr>
          <w:rFonts w:ascii="Segoe UI" w:eastAsia="Calibri" w:hAnsi="Segoe UI" w:cs="Segoe UI"/>
          <w:sz w:val="22"/>
          <w:szCs w:val="22"/>
          <w:lang w:val="en-US" w:eastAsia="en-GB"/>
        </w:rPr>
        <w:t>m</w:t>
      </w:r>
      <w:r w:rsidRPr="005F1E46">
        <w:rPr>
          <w:rFonts w:ascii="Segoe UI" w:eastAsia="Calibri" w:hAnsi="Segoe UI" w:cs="Segoe UI"/>
          <w:sz w:val="22"/>
          <w:szCs w:val="22"/>
          <w:lang w:val="en-US" w:eastAsia="en-GB"/>
        </w:rPr>
        <w:t>ake sure that everyone</w:t>
      </w:r>
      <w:r w:rsidRPr="005F1E46">
        <w:rPr>
          <w:rFonts w:ascii="Segoe UI" w:eastAsia="Calibri" w:hAnsi="Segoe UI" w:cs="Segoe UI"/>
          <w:sz w:val="22"/>
          <w:szCs w:val="22"/>
          <w:lang w:eastAsia="en-GB"/>
        </w:rPr>
        <w:t xml:space="preserve"> </w:t>
      </w:r>
      <w:r w:rsidRPr="005F1E46">
        <w:rPr>
          <w:rFonts w:ascii="Segoe UI" w:eastAsia="Calibri" w:hAnsi="Segoe UI" w:cs="Segoe UI"/>
          <w:sz w:val="22"/>
          <w:szCs w:val="22"/>
          <w:lang w:val="en-US" w:eastAsia="en-GB"/>
        </w:rPr>
        <w:t xml:space="preserve">is kept informed of progress regularly. </w:t>
      </w:r>
    </w:p>
    <w:p w14:paraId="44C73CCC" w14:textId="77777777" w:rsidR="00464240" w:rsidRPr="005F1E46" w:rsidRDefault="00464240" w:rsidP="00464240">
      <w:pPr>
        <w:numPr>
          <w:ilvl w:val="0"/>
          <w:numId w:val="23"/>
        </w:numPr>
        <w:rPr>
          <w:rFonts w:ascii="Segoe UI" w:eastAsia="Calibri" w:hAnsi="Segoe UI" w:cs="Segoe UI"/>
          <w:sz w:val="22"/>
          <w:szCs w:val="22"/>
          <w:lang w:eastAsia="en-GB"/>
        </w:rPr>
      </w:pPr>
      <w:r w:rsidRPr="005F1E46">
        <w:rPr>
          <w:rFonts w:ascii="Segoe UI" w:eastAsia="Calibri" w:hAnsi="Segoe UI" w:cs="Segoe UI"/>
          <w:sz w:val="22"/>
          <w:szCs w:val="22"/>
          <w:lang w:val="en-US" w:eastAsia="en-GB"/>
        </w:rPr>
        <w:t>The commissioner should check that all</w:t>
      </w:r>
      <w:r w:rsidRPr="005F1E46">
        <w:rPr>
          <w:rFonts w:ascii="Segoe UI" w:eastAsia="Calibri" w:hAnsi="Segoe UI" w:cs="Segoe UI"/>
          <w:sz w:val="22"/>
          <w:szCs w:val="22"/>
          <w:lang w:eastAsia="en-GB"/>
        </w:rPr>
        <w:t xml:space="preserve"> </w:t>
      </w:r>
      <w:r w:rsidRPr="005F1E46">
        <w:rPr>
          <w:rFonts w:ascii="Segoe UI" w:eastAsia="Calibri" w:hAnsi="Segoe UI" w:cs="Segoe UI"/>
          <w:sz w:val="22"/>
          <w:szCs w:val="22"/>
          <w:lang w:val="en-US" w:eastAsia="en-GB"/>
        </w:rPr>
        <w:t>recommendations are followed up and the action plan completed within the</w:t>
      </w:r>
      <w:r w:rsidRPr="005F1E46">
        <w:rPr>
          <w:rFonts w:ascii="Segoe UI" w:eastAsia="Calibri" w:hAnsi="Segoe UI" w:cs="Segoe UI"/>
          <w:sz w:val="22"/>
          <w:szCs w:val="22"/>
          <w:lang w:eastAsia="en-GB"/>
        </w:rPr>
        <w:t xml:space="preserve"> </w:t>
      </w:r>
      <w:r w:rsidRPr="005F1E46">
        <w:rPr>
          <w:rFonts w:ascii="Segoe UI" w:eastAsia="Calibri" w:hAnsi="Segoe UI" w:cs="Segoe UI"/>
          <w:sz w:val="22"/>
          <w:szCs w:val="22"/>
          <w:lang w:val="en-US" w:eastAsia="en-GB"/>
        </w:rPr>
        <w:t>agreed timetable.</w:t>
      </w:r>
    </w:p>
    <w:p w14:paraId="4A149DD0" w14:textId="77777777" w:rsidR="00464240" w:rsidRPr="005F1E46" w:rsidRDefault="00464240" w:rsidP="00464240">
      <w:pPr>
        <w:ind w:left="720"/>
        <w:rPr>
          <w:rFonts w:ascii="Segoe UI" w:eastAsia="Calibri" w:hAnsi="Segoe UI" w:cs="Segoe UI"/>
          <w:b/>
          <w:sz w:val="22"/>
          <w:szCs w:val="22"/>
          <w:lang w:eastAsia="en-GB"/>
        </w:rPr>
      </w:pPr>
    </w:p>
    <w:p w14:paraId="26101E73" w14:textId="639D2A0E" w:rsidR="00464240" w:rsidRPr="005F1E46" w:rsidRDefault="00464240" w:rsidP="00B37417">
      <w:pPr>
        <w:rPr>
          <w:rFonts w:ascii="Segoe UI" w:eastAsia="Calibri" w:hAnsi="Segoe UI" w:cs="Segoe UI"/>
          <w:b/>
          <w:sz w:val="22"/>
          <w:szCs w:val="22"/>
          <w:lang w:eastAsia="en-GB"/>
        </w:rPr>
      </w:pPr>
    </w:p>
    <w:p w14:paraId="4B1AF9F0" w14:textId="5F87C9B2" w:rsidR="00464240" w:rsidRPr="005F1E46" w:rsidRDefault="00464240" w:rsidP="00DF06BE">
      <w:pPr>
        <w:pStyle w:val="Heading2"/>
      </w:pPr>
      <w:bookmarkStart w:id="41" w:name="_Activity_5:_The"/>
      <w:bookmarkEnd w:id="41"/>
      <w:r w:rsidRPr="005F1E46">
        <w:t xml:space="preserve">Activity </w:t>
      </w:r>
      <w:r w:rsidR="00DF06BE">
        <w:t>5</w:t>
      </w:r>
      <w:r w:rsidRPr="005F1E46">
        <w:t xml:space="preserve">: The </w:t>
      </w:r>
      <w:r w:rsidR="00F262A0" w:rsidRPr="005F1E46">
        <w:t>KLOEs</w:t>
      </w:r>
    </w:p>
    <w:p w14:paraId="538D0095" w14:textId="77777777" w:rsidR="00343E6D" w:rsidRPr="005F1E46" w:rsidRDefault="00343E6D" w:rsidP="00343E6D">
      <w:pPr>
        <w:rPr>
          <w:rFonts w:ascii="Segoe UI" w:eastAsia="Calibri" w:hAnsi="Segoe UI" w:cs="Segoe UI"/>
          <w:sz w:val="22"/>
          <w:szCs w:val="22"/>
          <w:lang w:val="en-US" w:eastAsia="en-GB"/>
        </w:rPr>
      </w:pPr>
    </w:p>
    <w:p w14:paraId="63FA4224" w14:textId="099BB2C2" w:rsidR="00343E6D" w:rsidRPr="005F1E46" w:rsidRDefault="00DF06BE" w:rsidP="00343E6D">
      <w:pPr>
        <w:rPr>
          <w:rFonts w:ascii="Segoe UI" w:eastAsia="Calibri" w:hAnsi="Segoe UI" w:cs="Segoe UI"/>
          <w:sz w:val="22"/>
          <w:szCs w:val="22"/>
          <w:lang w:val="en-US" w:eastAsia="en-GB"/>
        </w:rPr>
      </w:pPr>
      <w:r w:rsidRPr="005F1E46">
        <w:rPr>
          <w:rFonts w:ascii="Segoe UI" w:hAnsi="Segoe UI" w:cs="Segoe UI"/>
          <w:noProof/>
          <w:color w:val="16A4A9"/>
          <w:sz w:val="22"/>
          <w:szCs w:val="22"/>
          <w:lang w:val="en-US"/>
        </w:rPr>
        <mc:AlternateContent>
          <mc:Choice Requires="wps">
            <w:drawing>
              <wp:anchor distT="45720" distB="45720" distL="114300" distR="114300" simplePos="0" relativeHeight="251849728" behindDoc="0" locked="0" layoutInCell="1" allowOverlap="1" wp14:anchorId="23D6553A" wp14:editId="1B1E4A67">
                <wp:simplePos x="0" y="0"/>
                <wp:positionH relativeFrom="margin">
                  <wp:align>right</wp:align>
                </wp:positionH>
                <wp:positionV relativeFrom="paragraph">
                  <wp:posOffset>607060</wp:posOffset>
                </wp:positionV>
                <wp:extent cx="5715000" cy="673100"/>
                <wp:effectExtent l="0" t="0" r="19050" b="1270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73100"/>
                        </a:xfrm>
                        <a:prstGeom prst="rect">
                          <a:avLst/>
                        </a:prstGeom>
                        <a:solidFill>
                          <a:srgbClr val="FFFFFF"/>
                        </a:solidFill>
                        <a:ln w="9525">
                          <a:solidFill>
                            <a:srgbClr val="000000"/>
                          </a:solidFill>
                          <a:miter lim="800000"/>
                          <a:headEnd/>
                          <a:tailEnd/>
                        </a:ln>
                      </wps:spPr>
                      <wps:txbx>
                        <w:txbxContent>
                          <w:p w14:paraId="6E1196B1" w14:textId="77777777" w:rsidR="008444AE" w:rsidRDefault="008444AE" w:rsidP="00DF06B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D6553A" id="Text Box 9" o:spid="_x0000_s1057" type="#_x0000_t202" style="position:absolute;margin-left:398.8pt;margin-top:47.8pt;width:450pt;height:53pt;z-index:2518497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">
                <v:textbox>
                  <w:txbxContent>
                    <w:p w14:paraId="6E1196B1" w14:textId="77777777" w:rsidR="008444AE" w:rsidRDefault="008444AE" w:rsidP="00DF06BE"/>
                  </w:txbxContent>
                </v:textbox>
                <w10:wrap type="square" anchorx="margin"/>
              </v:shape>
            </w:pict>
          </mc:Fallback>
        </mc:AlternateContent>
      </w:r>
      <w:r w:rsidR="00343E6D" w:rsidRPr="005F1E46">
        <w:rPr>
          <w:rFonts w:ascii="Segoe UI" w:eastAsia="Calibri" w:hAnsi="Segoe UI" w:cs="Segoe UI"/>
          <w:sz w:val="22"/>
          <w:szCs w:val="22"/>
          <w:lang w:val="en-US" w:eastAsia="en-GB"/>
        </w:rPr>
        <w:t>Which KLOE(s)</w:t>
      </w:r>
      <w:r w:rsidR="0023297E">
        <w:rPr>
          <w:rFonts w:ascii="Segoe UI" w:eastAsia="Calibri" w:hAnsi="Segoe UI" w:cs="Segoe UI"/>
          <w:sz w:val="22"/>
          <w:szCs w:val="22"/>
          <w:lang w:val="en-US" w:eastAsia="en-GB"/>
        </w:rPr>
        <w:t xml:space="preserve"> </w:t>
      </w:r>
      <w:r w:rsidR="00343E6D" w:rsidRPr="005F1E46">
        <w:rPr>
          <w:rFonts w:ascii="Segoe UI" w:eastAsia="Calibri" w:hAnsi="Segoe UI" w:cs="Segoe UI"/>
          <w:sz w:val="22"/>
          <w:szCs w:val="22"/>
          <w:lang w:val="en-US" w:eastAsia="en-GB"/>
        </w:rPr>
        <w:t xml:space="preserve">might be helped by information you hold about a </w:t>
      </w:r>
      <w:r w:rsidR="004A0D55">
        <w:rPr>
          <w:rFonts w:ascii="Segoe UI" w:eastAsia="Calibri" w:hAnsi="Segoe UI" w:cs="Segoe UI"/>
          <w:sz w:val="22"/>
          <w:szCs w:val="22"/>
          <w:lang w:val="en-US" w:eastAsia="en-GB"/>
        </w:rPr>
        <w:t>child or young person</w:t>
      </w:r>
      <w:r w:rsidR="00343E6D" w:rsidRPr="005F1E46">
        <w:rPr>
          <w:rFonts w:ascii="Segoe UI" w:eastAsia="Calibri" w:hAnsi="Segoe UI" w:cs="Segoe UI"/>
          <w:sz w:val="22"/>
          <w:szCs w:val="22"/>
          <w:lang w:val="en-US" w:eastAsia="en-GB"/>
        </w:rPr>
        <w:t xml:space="preserve"> in your role in SENDIAS?</w:t>
      </w:r>
    </w:p>
    <w:p w14:paraId="12C84CDA" w14:textId="5310160B" w:rsidR="00343E6D" w:rsidRPr="005F1E46" w:rsidRDefault="00343E6D" w:rsidP="00343E6D">
      <w:pPr>
        <w:rPr>
          <w:rFonts w:ascii="Segoe UI" w:eastAsia="Calibri" w:hAnsi="Segoe UI" w:cs="Segoe UI"/>
          <w:sz w:val="22"/>
          <w:szCs w:val="22"/>
          <w:lang w:val="en-US" w:eastAsia="en-GB"/>
        </w:rPr>
      </w:pPr>
    </w:p>
    <w:p w14:paraId="0319461D" w14:textId="775199BD" w:rsidR="00DF06BE" w:rsidRDefault="00DF06BE" w:rsidP="00343E6D">
      <w:pPr>
        <w:ind w:right="34"/>
        <w:rPr>
          <w:rFonts w:ascii="Segoe UI" w:hAnsi="Segoe UI" w:cs="Segoe UI"/>
          <w:b/>
          <w:color w:val="16A4A9"/>
          <w:sz w:val="22"/>
          <w:szCs w:val="22"/>
        </w:rPr>
      </w:pPr>
    </w:p>
    <w:p w14:paraId="1083CCF7" w14:textId="77777777" w:rsidR="00DF06BE" w:rsidRDefault="00DF06BE" w:rsidP="00343E6D">
      <w:pPr>
        <w:ind w:right="34"/>
        <w:rPr>
          <w:rFonts w:ascii="Segoe UI" w:hAnsi="Segoe UI" w:cs="Segoe UI"/>
          <w:b/>
          <w:color w:val="16A4A9"/>
          <w:sz w:val="22"/>
          <w:szCs w:val="22"/>
        </w:rPr>
      </w:pPr>
    </w:p>
    <w:p w14:paraId="15FB0C80" w14:textId="74192124" w:rsidR="00343E6D" w:rsidRPr="005F1E46" w:rsidRDefault="00343E6D" w:rsidP="00DF06BE">
      <w:pPr>
        <w:pStyle w:val="Heading2"/>
      </w:pPr>
      <w:bookmarkStart w:id="42" w:name="_Activity_6:_"/>
      <w:bookmarkEnd w:id="42"/>
      <w:r w:rsidRPr="005F1E46">
        <w:t xml:space="preserve">Activity </w:t>
      </w:r>
      <w:r w:rsidR="0023297E">
        <w:t>6</w:t>
      </w:r>
      <w:r w:rsidRPr="005F1E46">
        <w:t xml:space="preserve">:  </w:t>
      </w:r>
      <w:r w:rsidR="0023297E">
        <w:t>Tom’s</w:t>
      </w:r>
      <w:r w:rsidRPr="005F1E46">
        <w:t xml:space="preserve"> LAEP</w:t>
      </w:r>
    </w:p>
    <w:p w14:paraId="00E0457A" w14:textId="77777777" w:rsidR="00343E6D" w:rsidRPr="005F1E46" w:rsidRDefault="00343E6D" w:rsidP="00343E6D">
      <w:pPr>
        <w:ind w:right="34"/>
        <w:rPr>
          <w:rFonts w:ascii="Segoe UI" w:hAnsi="Segoe UI" w:cs="Segoe UI"/>
          <w:b/>
          <w:color w:val="16A4A9"/>
          <w:sz w:val="22"/>
          <w:szCs w:val="22"/>
        </w:rPr>
      </w:pPr>
    </w:p>
    <w:p w14:paraId="059E8888" w14:textId="002A1D6B" w:rsidR="00343E6D" w:rsidRPr="0023297E" w:rsidRDefault="00343E6D" w:rsidP="00343E6D">
      <w:pPr>
        <w:ind w:right="34"/>
        <w:rPr>
          <w:rFonts w:ascii="Segoe UI" w:hAnsi="Segoe UI" w:cs="Segoe UI"/>
          <w:sz w:val="22"/>
          <w:szCs w:val="22"/>
        </w:rPr>
      </w:pPr>
      <w:r w:rsidRPr="0023297E">
        <w:rPr>
          <w:rFonts w:ascii="Segoe UI" w:hAnsi="Segoe UI" w:cs="Segoe UI"/>
          <w:sz w:val="22"/>
          <w:szCs w:val="22"/>
          <w:lang w:val="en-US"/>
        </w:rPr>
        <w:t>Shortly after the police left</w:t>
      </w:r>
      <w:r w:rsidR="00C876FE">
        <w:rPr>
          <w:rFonts w:ascii="Segoe UI" w:hAnsi="Segoe UI" w:cs="Segoe UI"/>
          <w:sz w:val="22"/>
          <w:szCs w:val="22"/>
          <w:lang w:val="en-US"/>
        </w:rPr>
        <w:t>,</w:t>
      </w:r>
      <w:r w:rsidRPr="0023297E">
        <w:rPr>
          <w:rFonts w:ascii="Segoe UI" w:hAnsi="Segoe UI" w:cs="Segoe UI"/>
          <w:sz w:val="22"/>
          <w:szCs w:val="22"/>
          <w:lang w:val="en-US"/>
        </w:rPr>
        <w:t xml:space="preserve"> Tom became very distressed again which led to him becoming extremely angry and aggressive towards his mum when she tried to calm him. He was threatening to harm himself so she called the police again.</w:t>
      </w:r>
    </w:p>
    <w:p w14:paraId="2DE88F17" w14:textId="77777777" w:rsidR="00343E6D" w:rsidRPr="0023297E" w:rsidRDefault="00343E6D" w:rsidP="00343E6D">
      <w:pPr>
        <w:ind w:right="34"/>
        <w:rPr>
          <w:rFonts w:ascii="Segoe UI" w:hAnsi="Segoe UI" w:cs="Segoe UI"/>
          <w:sz w:val="22"/>
          <w:szCs w:val="22"/>
        </w:rPr>
      </w:pPr>
      <w:r w:rsidRPr="0023297E">
        <w:rPr>
          <w:rFonts w:ascii="Segoe UI" w:hAnsi="Segoe UI" w:cs="Segoe UI"/>
          <w:sz w:val="22"/>
          <w:szCs w:val="22"/>
          <w:lang w:val="en-US"/>
        </w:rPr>
        <w:t>When they arrived they were accompanied by a mental health nurse and a social worker who felt Tom would be safer going into a secure hospital straight away to help him feel safer. Tom agreed with this plan and was admitted that evening.</w:t>
      </w:r>
    </w:p>
    <w:p w14:paraId="4DC63C59" w14:textId="77777777" w:rsidR="00343E6D" w:rsidRPr="0023297E" w:rsidRDefault="00343E6D" w:rsidP="00343E6D">
      <w:pPr>
        <w:ind w:right="34"/>
        <w:rPr>
          <w:rFonts w:ascii="Segoe UI" w:hAnsi="Segoe UI" w:cs="Segoe UI"/>
          <w:sz w:val="22"/>
          <w:szCs w:val="22"/>
        </w:rPr>
      </w:pPr>
      <w:r w:rsidRPr="0023297E">
        <w:rPr>
          <w:rFonts w:ascii="Segoe UI" w:hAnsi="Segoe UI" w:cs="Segoe UI"/>
          <w:sz w:val="22"/>
          <w:szCs w:val="22"/>
          <w:lang w:val="en-US"/>
        </w:rPr>
        <w:t>There was no time for a CETR so the MH nurse called a LAEP meeting.</w:t>
      </w:r>
    </w:p>
    <w:p w14:paraId="36D5FC3D" w14:textId="77777777" w:rsidR="00343E6D" w:rsidRPr="0023297E" w:rsidRDefault="00343E6D" w:rsidP="00343E6D">
      <w:pPr>
        <w:ind w:right="34"/>
        <w:rPr>
          <w:rFonts w:ascii="Segoe UI" w:hAnsi="Segoe UI" w:cs="Segoe UI"/>
          <w:color w:val="16A4A9"/>
          <w:sz w:val="22"/>
          <w:szCs w:val="22"/>
        </w:rPr>
      </w:pPr>
    </w:p>
    <w:p w14:paraId="319A725E" w14:textId="455F6DFF" w:rsidR="00343E6D" w:rsidRPr="005F1E46" w:rsidRDefault="00DF06BE" w:rsidP="00343E6D">
      <w:pPr>
        <w:rPr>
          <w:rFonts w:ascii="Segoe UI" w:eastAsia="Calibri" w:hAnsi="Segoe UI" w:cs="Segoe UI"/>
          <w:sz w:val="22"/>
          <w:szCs w:val="22"/>
          <w:lang w:val="en-US" w:eastAsia="en-GB"/>
        </w:rPr>
      </w:pPr>
      <w:r w:rsidRPr="005F1E46">
        <w:rPr>
          <w:rFonts w:ascii="Segoe UI" w:hAnsi="Segoe UI" w:cs="Segoe UI"/>
          <w:noProof/>
          <w:color w:val="16A4A9"/>
          <w:sz w:val="22"/>
          <w:szCs w:val="22"/>
          <w:lang w:val="en-US"/>
        </w:rPr>
        <mc:AlternateContent>
          <mc:Choice Requires="wps">
            <w:drawing>
              <wp:anchor distT="45720" distB="45720" distL="114300" distR="114300" simplePos="0" relativeHeight="251851776" behindDoc="0" locked="0" layoutInCell="1" allowOverlap="1" wp14:anchorId="31FD1BBC" wp14:editId="790BA8E0">
                <wp:simplePos x="0" y="0"/>
                <wp:positionH relativeFrom="margin">
                  <wp:align>right</wp:align>
                </wp:positionH>
                <wp:positionV relativeFrom="paragraph">
                  <wp:posOffset>378460</wp:posOffset>
                </wp:positionV>
                <wp:extent cx="5715000" cy="673100"/>
                <wp:effectExtent l="0" t="0" r="19050" b="12700"/>
                <wp:wrapSquare wrapText="bothSides"/>
                <wp:docPr id="246"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73100"/>
                        </a:xfrm>
                        <a:prstGeom prst="rect">
                          <a:avLst/>
                        </a:prstGeom>
                        <a:solidFill>
                          <a:srgbClr val="FFFFFF"/>
                        </a:solidFill>
                        <a:ln w="9525">
                          <a:solidFill>
                            <a:srgbClr val="000000"/>
                          </a:solidFill>
                          <a:miter lim="800000"/>
                          <a:headEnd/>
                          <a:tailEnd/>
                        </a:ln>
                      </wps:spPr>
                      <wps:txbx>
                        <w:txbxContent>
                          <w:p w14:paraId="7BA36687" w14:textId="77777777" w:rsidR="008444AE" w:rsidRDefault="008444AE" w:rsidP="00DF06B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FD1BBC" id="Text Box 246" o:spid="_x0000_s1058" type="#_x0000_t202" style="position:absolute;margin-left:398.8pt;margin-top:29.8pt;width:450pt;height:53pt;z-index:2518517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">
                <v:textbox>
                  <w:txbxContent>
                    <w:p w14:paraId="7BA36687" w14:textId="77777777" w:rsidR="008444AE" w:rsidRDefault="008444AE" w:rsidP="00DF06BE"/>
                  </w:txbxContent>
                </v:textbox>
                <w10:wrap type="square" anchorx="margin"/>
              </v:shape>
            </w:pict>
          </mc:Fallback>
        </mc:AlternateContent>
      </w:r>
      <w:r>
        <w:rPr>
          <w:rFonts w:ascii="Segoe UI" w:eastAsia="Calibri" w:hAnsi="Segoe UI" w:cs="Segoe UI"/>
          <w:sz w:val="22"/>
          <w:szCs w:val="22"/>
          <w:lang w:val="en-US" w:eastAsia="en-GB"/>
        </w:rPr>
        <w:t>What role do you think SENDIAS might have in this LAEP meeting?</w:t>
      </w:r>
    </w:p>
    <w:p w14:paraId="0D22471C" w14:textId="568B414E" w:rsidR="00343E6D" w:rsidRDefault="00343E6D" w:rsidP="00343E6D">
      <w:pPr>
        <w:rPr>
          <w:rFonts w:ascii="Segoe UI" w:eastAsia="Calibri" w:hAnsi="Segoe UI" w:cs="Segoe UI"/>
          <w:sz w:val="22"/>
          <w:szCs w:val="22"/>
          <w:lang w:val="en-US" w:eastAsia="en-GB"/>
        </w:rPr>
      </w:pPr>
    </w:p>
    <w:p w14:paraId="37554299" w14:textId="5CE8CBAF" w:rsidR="00C876FE" w:rsidRDefault="00C876FE" w:rsidP="00343E6D">
      <w:pPr>
        <w:rPr>
          <w:rFonts w:ascii="Segoe UI" w:eastAsia="Calibri" w:hAnsi="Segoe UI" w:cs="Segoe UI"/>
          <w:sz w:val="22"/>
          <w:szCs w:val="22"/>
          <w:lang w:val="en-US" w:eastAsia="en-GB"/>
        </w:rPr>
      </w:pPr>
    </w:p>
    <w:p w14:paraId="69DAEC30" w14:textId="0EA3D1B2" w:rsidR="00C876FE" w:rsidRDefault="00C876FE" w:rsidP="00343E6D">
      <w:pPr>
        <w:rPr>
          <w:rFonts w:ascii="Segoe UI" w:eastAsia="Calibri" w:hAnsi="Segoe UI" w:cs="Segoe UI"/>
          <w:sz w:val="22"/>
          <w:szCs w:val="22"/>
          <w:lang w:val="en-US" w:eastAsia="en-GB"/>
        </w:rPr>
      </w:pPr>
    </w:p>
    <w:p w14:paraId="3DB04E7D" w14:textId="2FBFED6C" w:rsidR="00C876FE" w:rsidRDefault="00C876FE" w:rsidP="00343E6D">
      <w:pPr>
        <w:rPr>
          <w:rFonts w:ascii="Segoe UI" w:eastAsia="Calibri" w:hAnsi="Segoe UI" w:cs="Segoe UI"/>
          <w:sz w:val="22"/>
          <w:szCs w:val="22"/>
          <w:lang w:val="en-US" w:eastAsia="en-GB"/>
        </w:rPr>
      </w:pPr>
    </w:p>
    <w:p w14:paraId="7104242B" w14:textId="46EC80F4" w:rsidR="00C876FE" w:rsidRDefault="00C876FE" w:rsidP="00343E6D">
      <w:pPr>
        <w:rPr>
          <w:rFonts w:ascii="Segoe UI" w:eastAsia="Calibri" w:hAnsi="Segoe UI" w:cs="Segoe UI"/>
          <w:sz w:val="22"/>
          <w:szCs w:val="22"/>
          <w:lang w:val="en-US" w:eastAsia="en-GB"/>
        </w:rPr>
      </w:pPr>
    </w:p>
    <w:p w14:paraId="7A1BE9E1" w14:textId="77777777" w:rsidR="00C876FE" w:rsidRPr="005F1E46" w:rsidRDefault="00C876FE" w:rsidP="00343E6D">
      <w:pPr>
        <w:rPr>
          <w:rFonts w:ascii="Segoe UI" w:eastAsia="Calibri" w:hAnsi="Segoe UI" w:cs="Segoe UI"/>
          <w:sz w:val="22"/>
          <w:szCs w:val="22"/>
          <w:lang w:val="en-US" w:eastAsia="en-GB"/>
        </w:rPr>
      </w:pPr>
    </w:p>
    <w:p w14:paraId="4BD9FCFE" w14:textId="77777777" w:rsidR="00C876FE" w:rsidRDefault="00C876FE" w:rsidP="00C876FE">
      <w:pPr>
        <w:pStyle w:val="Heading2"/>
      </w:pPr>
      <w:r>
        <w:lastRenderedPageBreak/>
        <w:t>Activity 7: Learning Check</w:t>
      </w:r>
    </w:p>
    <w:p w14:paraId="4AD847D5" w14:textId="77777777" w:rsidR="00C876FE" w:rsidRDefault="00C876FE" w:rsidP="00C876FE">
      <w:pPr>
        <w:pStyle w:val="Heading2"/>
        <w:rPr>
          <w:b w:val="0"/>
          <w:color w:val="auto"/>
        </w:rPr>
      </w:pPr>
      <w:r>
        <w:rPr>
          <w:b w:val="0"/>
          <w:color w:val="auto"/>
        </w:rPr>
        <w:t>How many letters from the acronym PERSONAL can you remember?</w:t>
      </w:r>
    </w:p>
    <w:p w14:paraId="7A83E468" w14:textId="77777777" w:rsidR="00C876FE" w:rsidRDefault="00C876FE" w:rsidP="00C876FE">
      <w:pPr>
        <w:pStyle w:val="ListParagraph"/>
        <w:numPr>
          <w:ilvl w:val="0"/>
          <w:numId w:val="46"/>
        </w:numPr>
        <w:ind w:left="993"/>
      </w:pPr>
      <w:r>
        <w:t>P</w:t>
      </w:r>
    </w:p>
    <w:p w14:paraId="429FD989" w14:textId="77777777" w:rsidR="00C876FE" w:rsidRDefault="00C876FE" w:rsidP="00C876FE">
      <w:pPr>
        <w:pStyle w:val="ListParagraph"/>
        <w:numPr>
          <w:ilvl w:val="0"/>
          <w:numId w:val="46"/>
        </w:numPr>
        <w:ind w:left="993"/>
      </w:pPr>
      <w:r>
        <w:t>E</w:t>
      </w:r>
    </w:p>
    <w:p w14:paraId="1B7F1E04" w14:textId="77777777" w:rsidR="00C876FE" w:rsidRDefault="00C876FE" w:rsidP="00C876FE">
      <w:pPr>
        <w:pStyle w:val="ListParagraph"/>
        <w:numPr>
          <w:ilvl w:val="0"/>
          <w:numId w:val="46"/>
        </w:numPr>
        <w:ind w:left="993"/>
      </w:pPr>
      <w:r>
        <w:t>R</w:t>
      </w:r>
    </w:p>
    <w:p w14:paraId="5F808210" w14:textId="77777777" w:rsidR="00C876FE" w:rsidRDefault="00C876FE" w:rsidP="00C876FE">
      <w:pPr>
        <w:pStyle w:val="ListParagraph"/>
        <w:numPr>
          <w:ilvl w:val="0"/>
          <w:numId w:val="46"/>
        </w:numPr>
        <w:ind w:left="993"/>
      </w:pPr>
      <w:r>
        <w:t>S</w:t>
      </w:r>
    </w:p>
    <w:p w14:paraId="6572F1C3" w14:textId="77777777" w:rsidR="00C876FE" w:rsidRDefault="00C876FE" w:rsidP="00C876FE">
      <w:pPr>
        <w:pStyle w:val="ListParagraph"/>
        <w:numPr>
          <w:ilvl w:val="0"/>
          <w:numId w:val="46"/>
        </w:numPr>
        <w:ind w:left="993"/>
      </w:pPr>
      <w:r>
        <w:t>O</w:t>
      </w:r>
    </w:p>
    <w:p w14:paraId="53AD695A" w14:textId="77777777" w:rsidR="00C876FE" w:rsidRDefault="00C876FE" w:rsidP="00C876FE">
      <w:pPr>
        <w:pStyle w:val="ListParagraph"/>
        <w:numPr>
          <w:ilvl w:val="0"/>
          <w:numId w:val="46"/>
        </w:numPr>
        <w:ind w:left="993"/>
      </w:pPr>
      <w:r>
        <w:t>N</w:t>
      </w:r>
    </w:p>
    <w:p w14:paraId="3C77959F" w14:textId="77777777" w:rsidR="00C876FE" w:rsidRDefault="00C876FE" w:rsidP="00C876FE">
      <w:pPr>
        <w:pStyle w:val="ListParagraph"/>
        <w:numPr>
          <w:ilvl w:val="0"/>
          <w:numId w:val="46"/>
        </w:numPr>
        <w:ind w:left="993"/>
      </w:pPr>
      <w:r>
        <w:t>A</w:t>
      </w:r>
    </w:p>
    <w:p w14:paraId="62EE661C" w14:textId="52B3CB4E" w:rsidR="00DF06BE" w:rsidRDefault="00C876FE" w:rsidP="00C876FE">
      <w:pPr>
        <w:pStyle w:val="ListParagraph"/>
        <w:numPr>
          <w:ilvl w:val="0"/>
          <w:numId w:val="46"/>
        </w:numPr>
        <w:ind w:left="993"/>
      </w:pPr>
      <w:r>
        <w:t>L</w:t>
      </w:r>
      <w:r w:rsidR="00DF06BE">
        <w:br w:type="page"/>
      </w:r>
    </w:p>
    <w:p w14:paraId="3EDB1D05" w14:textId="4463429D" w:rsidR="00FC0BB8" w:rsidRPr="005F1E46" w:rsidRDefault="00FC0BB8" w:rsidP="00C876FE">
      <w:pPr>
        <w:pStyle w:val="Heading1"/>
        <w:rPr>
          <w:lang w:eastAsia="en-GB"/>
        </w:rPr>
      </w:pPr>
      <w:bookmarkStart w:id="43" w:name="_Module_Four:_Next"/>
      <w:bookmarkEnd w:id="43"/>
      <w:r w:rsidRPr="005F1E46">
        <w:rPr>
          <w:lang w:eastAsia="en-GB"/>
        </w:rPr>
        <w:lastRenderedPageBreak/>
        <w:t>Module Four: Next Steps</w:t>
      </w:r>
    </w:p>
    <w:p w14:paraId="6864D30C" w14:textId="77777777" w:rsidR="00FC0BB8" w:rsidRPr="005F1E46" w:rsidRDefault="00FC0BB8" w:rsidP="00FC0BB8">
      <w:pPr>
        <w:ind w:right="34"/>
        <w:rPr>
          <w:rFonts w:ascii="Segoe UI" w:eastAsia="Calibri" w:hAnsi="Segoe UI" w:cs="Segoe UI"/>
          <w:b/>
          <w:color w:val="16A4A9"/>
          <w:sz w:val="22"/>
          <w:szCs w:val="22"/>
          <w:lang w:eastAsia="en-GB"/>
        </w:rPr>
      </w:pPr>
    </w:p>
    <w:p w14:paraId="7F016F96" w14:textId="7A05F8F3" w:rsidR="00FC0BB8" w:rsidRPr="005F1E46" w:rsidRDefault="00FC0BB8" w:rsidP="006B082E">
      <w:pPr>
        <w:pStyle w:val="Heading2"/>
        <w:rPr>
          <w:lang w:eastAsia="en-GB"/>
        </w:rPr>
      </w:pPr>
      <w:bookmarkStart w:id="44" w:name="_Activity_1:_Sharing"/>
      <w:bookmarkEnd w:id="44"/>
      <w:r w:rsidRPr="005F1E46">
        <w:rPr>
          <w:lang w:eastAsia="en-GB"/>
        </w:rPr>
        <w:t xml:space="preserve">Activity </w:t>
      </w:r>
      <w:r w:rsidR="0087630B">
        <w:rPr>
          <w:lang w:eastAsia="en-GB"/>
        </w:rPr>
        <w:t>1</w:t>
      </w:r>
      <w:r w:rsidRPr="005F1E46">
        <w:rPr>
          <w:lang w:eastAsia="en-GB"/>
        </w:rPr>
        <w:t>:</w:t>
      </w:r>
      <w:r w:rsidR="00C6284F" w:rsidRPr="005F1E46">
        <w:rPr>
          <w:lang w:eastAsia="en-GB"/>
        </w:rPr>
        <w:t xml:space="preserve"> </w:t>
      </w:r>
      <w:r w:rsidR="0087630B">
        <w:rPr>
          <w:lang w:eastAsia="en-GB"/>
        </w:rPr>
        <w:t>Sharing your k</w:t>
      </w:r>
      <w:r w:rsidR="00C6284F" w:rsidRPr="005F1E46">
        <w:rPr>
          <w:lang w:eastAsia="en-GB"/>
        </w:rPr>
        <w:t>nowledge</w:t>
      </w:r>
    </w:p>
    <w:p w14:paraId="55945A34" w14:textId="77777777" w:rsidR="00D76D1F" w:rsidRPr="006B082E" w:rsidRDefault="00D76D1F" w:rsidP="00FC0BB8">
      <w:pPr>
        <w:ind w:right="34"/>
        <w:rPr>
          <w:rFonts w:ascii="Segoe UI" w:eastAsia="Calibri" w:hAnsi="Segoe UI" w:cs="Segoe UI"/>
          <w:color w:val="16A4A9"/>
          <w:sz w:val="22"/>
          <w:szCs w:val="22"/>
          <w:lang w:eastAsia="en-GB"/>
        </w:rPr>
      </w:pPr>
    </w:p>
    <w:p w14:paraId="10628F70" w14:textId="182EFA2F" w:rsidR="00C6284F" w:rsidRPr="006B082E" w:rsidRDefault="006B082E" w:rsidP="00D76D1F">
      <w:pPr>
        <w:ind w:right="34"/>
        <w:rPr>
          <w:rFonts w:ascii="Segoe UI" w:eastAsia="Calibri" w:hAnsi="Segoe UI" w:cs="Segoe UI"/>
          <w:sz w:val="22"/>
          <w:szCs w:val="22"/>
          <w:lang w:val="en-US" w:eastAsia="en-GB"/>
        </w:rPr>
      </w:pPr>
      <w:r w:rsidRPr="006B082E">
        <w:rPr>
          <w:rFonts w:ascii="Segoe UI" w:eastAsia="Calibri" w:hAnsi="Segoe UI" w:cs="Segoe UI"/>
          <w:sz w:val="22"/>
          <w:szCs w:val="22"/>
          <w:lang w:val="en-US" w:eastAsia="en-GB"/>
        </w:rPr>
        <w:t>How would you explain each of the following processes in a way which is simple and non-intimidating?</w:t>
      </w:r>
    </w:p>
    <w:p w14:paraId="12322409" w14:textId="5D409006" w:rsidR="00C6284F" w:rsidRDefault="00C6284F" w:rsidP="00C6284F">
      <w:pPr>
        <w:ind w:right="34"/>
        <w:rPr>
          <w:rFonts w:ascii="Segoe UI" w:eastAsia="Calibri" w:hAnsi="Segoe UI" w:cs="Segoe UI"/>
          <w:b/>
          <w:sz w:val="22"/>
          <w:szCs w:val="22"/>
          <w:lang w:val="en-US" w:eastAsia="en-GB"/>
        </w:rPr>
      </w:pPr>
    </w:p>
    <w:p w14:paraId="2F94A623" w14:textId="4192EAA8" w:rsidR="006B082E" w:rsidRPr="006B082E" w:rsidRDefault="006B082E" w:rsidP="00C6284F">
      <w:pPr>
        <w:ind w:right="34"/>
        <w:rPr>
          <w:rFonts w:ascii="Segoe UI" w:eastAsia="Calibri" w:hAnsi="Segoe UI" w:cs="Segoe UI"/>
          <w:sz w:val="22"/>
          <w:szCs w:val="22"/>
          <w:lang w:val="en-US" w:eastAsia="en-GB"/>
        </w:rPr>
      </w:pPr>
      <w:r w:rsidRPr="006B082E">
        <w:rPr>
          <w:rFonts w:ascii="Segoe UI" w:eastAsia="Calibri" w:hAnsi="Segoe UI" w:cs="Segoe UI"/>
          <w:sz w:val="22"/>
          <w:szCs w:val="22"/>
          <w:lang w:val="en-US" w:eastAsia="en-GB"/>
        </w:rPr>
        <w:t>The DSR</w:t>
      </w:r>
    </w:p>
    <w:p w14:paraId="135E34B6" w14:textId="75EB5706" w:rsidR="006B082E" w:rsidRPr="005F1E46" w:rsidRDefault="006B082E" w:rsidP="00C6284F">
      <w:pPr>
        <w:ind w:right="34"/>
        <w:rPr>
          <w:rFonts w:ascii="Segoe UI" w:eastAsia="Calibri" w:hAnsi="Segoe UI" w:cs="Segoe UI"/>
          <w:b/>
          <w:sz w:val="22"/>
          <w:szCs w:val="22"/>
          <w:lang w:eastAsia="en-GB"/>
        </w:rPr>
      </w:pPr>
      <w:r w:rsidRPr="005F1E46">
        <w:rPr>
          <w:rFonts w:ascii="Segoe UI" w:hAnsi="Segoe UI" w:cs="Segoe UI"/>
          <w:noProof/>
          <w:color w:val="16A4A9"/>
          <w:sz w:val="22"/>
          <w:szCs w:val="22"/>
          <w:lang w:val="en-US"/>
        </w:rPr>
        <mc:AlternateContent>
          <mc:Choice Requires="wps">
            <w:drawing>
              <wp:anchor distT="45720" distB="45720" distL="114300" distR="114300" simplePos="0" relativeHeight="251853824" behindDoc="0" locked="0" layoutInCell="1" allowOverlap="1" wp14:anchorId="60768008" wp14:editId="3D1AA0AD">
                <wp:simplePos x="0" y="0"/>
                <wp:positionH relativeFrom="margin">
                  <wp:posOffset>0</wp:posOffset>
                </wp:positionH>
                <wp:positionV relativeFrom="paragraph">
                  <wp:posOffset>229235</wp:posOffset>
                </wp:positionV>
                <wp:extent cx="5715000" cy="673100"/>
                <wp:effectExtent l="0" t="0" r="19050" b="12700"/>
                <wp:wrapSquare wrapText="bothSides"/>
                <wp:docPr id="250"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73100"/>
                        </a:xfrm>
                        <a:prstGeom prst="rect">
                          <a:avLst/>
                        </a:prstGeom>
                        <a:solidFill>
                          <a:srgbClr val="FFFFFF"/>
                        </a:solidFill>
                        <a:ln w="9525">
                          <a:solidFill>
                            <a:srgbClr val="000000"/>
                          </a:solidFill>
                          <a:miter lim="800000"/>
                          <a:headEnd/>
                          <a:tailEnd/>
                        </a:ln>
                      </wps:spPr>
                      <wps:txbx>
                        <w:txbxContent>
                          <w:p w14:paraId="2018E3E4" w14:textId="77777777" w:rsidR="008444AE" w:rsidRDefault="008444AE" w:rsidP="006B08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768008" id="Text Box 250" o:spid="_x0000_s1059" type="#_x0000_t202" style="position:absolute;margin-left:0;margin-top:18.05pt;width:450pt;height:53pt;z-index:251853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">
                <v:textbox>
                  <w:txbxContent>
                    <w:p w14:paraId="2018E3E4" w14:textId="77777777" w:rsidR="008444AE" w:rsidRDefault="008444AE" w:rsidP="006B082E"/>
                  </w:txbxContent>
                </v:textbox>
                <w10:wrap type="square" anchorx="margin"/>
              </v:shape>
            </w:pict>
          </mc:Fallback>
        </mc:AlternateContent>
      </w:r>
    </w:p>
    <w:p w14:paraId="755295A7" w14:textId="36D11CBC" w:rsidR="006B082E" w:rsidRPr="006B082E" w:rsidRDefault="006B082E" w:rsidP="00D76D1F">
      <w:pPr>
        <w:ind w:right="34"/>
        <w:rPr>
          <w:rFonts w:ascii="Segoe UI" w:eastAsia="Calibri" w:hAnsi="Segoe UI" w:cs="Segoe UI"/>
          <w:sz w:val="22"/>
          <w:szCs w:val="22"/>
          <w:lang w:eastAsia="en-GB"/>
        </w:rPr>
      </w:pPr>
      <w:r w:rsidRPr="006B082E">
        <w:rPr>
          <w:rFonts w:ascii="Segoe UI" w:eastAsia="Calibri" w:hAnsi="Segoe UI" w:cs="Segoe UI"/>
          <w:sz w:val="22"/>
          <w:szCs w:val="22"/>
          <w:lang w:eastAsia="en-GB"/>
        </w:rPr>
        <w:t>The CETR</w:t>
      </w:r>
    </w:p>
    <w:p w14:paraId="5BCBFE00" w14:textId="0A78A1D8" w:rsidR="006B082E" w:rsidRPr="005F1E46" w:rsidRDefault="006B082E" w:rsidP="00D76D1F">
      <w:pPr>
        <w:ind w:right="34"/>
        <w:rPr>
          <w:rFonts w:ascii="Segoe UI" w:eastAsia="Calibri" w:hAnsi="Segoe UI" w:cs="Segoe UI"/>
          <w:b/>
          <w:sz w:val="22"/>
          <w:szCs w:val="22"/>
          <w:lang w:eastAsia="en-GB"/>
        </w:rPr>
      </w:pPr>
      <w:r w:rsidRPr="005F1E46">
        <w:rPr>
          <w:rFonts w:ascii="Segoe UI" w:hAnsi="Segoe UI" w:cs="Segoe UI"/>
          <w:noProof/>
          <w:color w:val="16A4A9"/>
          <w:sz w:val="22"/>
          <w:szCs w:val="22"/>
          <w:lang w:val="en-US"/>
        </w:rPr>
        <mc:AlternateContent>
          <mc:Choice Requires="wps">
            <w:drawing>
              <wp:anchor distT="45720" distB="45720" distL="114300" distR="114300" simplePos="0" relativeHeight="251855872" behindDoc="0" locked="0" layoutInCell="1" allowOverlap="1" wp14:anchorId="50E59B62" wp14:editId="1386D61F">
                <wp:simplePos x="0" y="0"/>
                <wp:positionH relativeFrom="margin">
                  <wp:posOffset>0</wp:posOffset>
                </wp:positionH>
                <wp:positionV relativeFrom="paragraph">
                  <wp:posOffset>229235</wp:posOffset>
                </wp:positionV>
                <wp:extent cx="5715000" cy="673100"/>
                <wp:effectExtent l="0" t="0" r="19050" b="12700"/>
                <wp:wrapSquare wrapText="bothSides"/>
                <wp:docPr id="251"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73100"/>
                        </a:xfrm>
                        <a:prstGeom prst="rect">
                          <a:avLst/>
                        </a:prstGeom>
                        <a:solidFill>
                          <a:srgbClr val="FFFFFF"/>
                        </a:solidFill>
                        <a:ln w="9525">
                          <a:solidFill>
                            <a:srgbClr val="000000"/>
                          </a:solidFill>
                          <a:miter lim="800000"/>
                          <a:headEnd/>
                          <a:tailEnd/>
                        </a:ln>
                      </wps:spPr>
                      <wps:txbx>
                        <w:txbxContent>
                          <w:p w14:paraId="3BDC38B7" w14:textId="77777777" w:rsidR="008444AE" w:rsidRDefault="008444AE" w:rsidP="006B08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E59B62" id="Text Box 251" o:spid="_x0000_s1060" type="#_x0000_t202" style="position:absolute;margin-left:0;margin-top:18.05pt;width:450pt;height:53pt;z-index:251855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">
                <v:textbox>
                  <w:txbxContent>
                    <w:p w14:paraId="3BDC38B7" w14:textId="77777777" w:rsidR="008444AE" w:rsidRDefault="008444AE" w:rsidP="006B082E"/>
                  </w:txbxContent>
                </v:textbox>
                <w10:wrap type="square" anchorx="margin"/>
              </v:shape>
            </w:pict>
          </mc:Fallback>
        </mc:AlternateContent>
      </w:r>
    </w:p>
    <w:p w14:paraId="37554D5D" w14:textId="24DAC4DF" w:rsidR="00D76D1F" w:rsidRPr="006B082E" w:rsidRDefault="006B082E" w:rsidP="00FC0BB8">
      <w:pPr>
        <w:ind w:right="34"/>
        <w:rPr>
          <w:rFonts w:ascii="Segoe UI" w:eastAsia="Calibri" w:hAnsi="Segoe UI" w:cs="Segoe UI"/>
          <w:sz w:val="22"/>
          <w:szCs w:val="22"/>
          <w:lang w:eastAsia="en-GB"/>
        </w:rPr>
      </w:pPr>
      <w:r w:rsidRPr="006B082E">
        <w:rPr>
          <w:rFonts w:ascii="Segoe UI" w:eastAsia="Calibri" w:hAnsi="Segoe UI" w:cs="Segoe UI"/>
          <w:sz w:val="22"/>
          <w:szCs w:val="22"/>
          <w:lang w:eastAsia="en-GB"/>
        </w:rPr>
        <w:t>The LAEP</w:t>
      </w:r>
    </w:p>
    <w:p w14:paraId="77BF7480" w14:textId="6514E345" w:rsidR="006B082E" w:rsidRPr="005F1E46" w:rsidRDefault="006B082E" w:rsidP="00FC0BB8">
      <w:pPr>
        <w:ind w:right="34"/>
        <w:rPr>
          <w:rFonts w:ascii="Segoe UI" w:eastAsia="Calibri" w:hAnsi="Segoe UI" w:cs="Segoe UI"/>
          <w:b/>
          <w:color w:val="16A4A9"/>
          <w:sz w:val="22"/>
          <w:szCs w:val="22"/>
          <w:lang w:eastAsia="en-GB"/>
        </w:rPr>
      </w:pPr>
      <w:r w:rsidRPr="005F1E46">
        <w:rPr>
          <w:rFonts w:ascii="Segoe UI" w:hAnsi="Segoe UI" w:cs="Segoe UI"/>
          <w:noProof/>
          <w:color w:val="16A4A9"/>
          <w:sz w:val="22"/>
          <w:szCs w:val="22"/>
          <w:lang w:val="en-US"/>
        </w:rPr>
        <mc:AlternateContent>
          <mc:Choice Requires="wps">
            <w:drawing>
              <wp:anchor distT="45720" distB="45720" distL="114300" distR="114300" simplePos="0" relativeHeight="251857920" behindDoc="0" locked="0" layoutInCell="1" allowOverlap="1" wp14:anchorId="6D5FC640" wp14:editId="0E456C94">
                <wp:simplePos x="0" y="0"/>
                <wp:positionH relativeFrom="margin">
                  <wp:posOffset>0</wp:posOffset>
                </wp:positionH>
                <wp:positionV relativeFrom="paragraph">
                  <wp:posOffset>229235</wp:posOffset>
                </wp:positionV>
                <wp:extent cx="5715000" cy="673100"/>
                <wp:effectExtent l="0" t="0" r="19050" b="12700"/>
                <wp:wrapSquare wrapText="bothSides"/>
                <wp:docPr id="252"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73100"/>
                        </a:xfrm>
                        <a:prstGeom prst="rect">
                          <a:avLst/>
                        </a:prstGeom>
                        <a:solidFill>
                          <a:srgbClr val="FFFFFF"/>
                        </a:solidFill>
                        <a:ln w="9525">
                          <a:solidFill>
                            <a:srgbClr val="000000"/>
                          </a:solidFill>
                          <a:miter lim="800000"/>
                          <a:headEnd/>
                          <a:tailEnd/>
                        </a:ln>
                      </wps:spPr>
                      <wps:txbx>
                        <w:txbxContent>
                          <w:p w14:paraId="57B8BC19" w14:textId="77777777" w:rsidR="008444AE" w:rsidRDefault="008444AE" w:rsidP="006B08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5FC640" id="Text Box 252" o:spid="_x0000_s1061" type="#_x0000_t202" style="position:absolute;margin-left:0;margin-top:18.05pt;width:450pt;height:53pt;z-index:251857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">
                <v:textbox>
                  <w:txbxContent>
                    <w:p w14:paraId="57B8BC19" w14:textId="77777777" w:rsidR="008444AE" w:rsidRDefault="008444AE" w:rsidP="006B082E"/>
                  </w:txbxContent>
                </v:textbox>
                <w10:wrap type="square" anchorx="margin"/>
              </v:shape>
            </w:pict>
          </mc:Fallback>
        </mc:AlternateContent>
      </w:r>
    </w:p>
    <w:p w14:paraId="5E85C5C5" w14:textId="28D97268" w:rsidR="00D76D1F" w:rsidRPr="006B082E" w:rsidRDefault="006B082E" w:rsidP="00FC0BB8">
      <w:pPr>
        <w:ind w:right="34"/>
        <w:rPr>
          <w:rFonts w:ascii="Segoe UI" w:eastAsia="Calibri" w:hAnsi="Segoe UI" w:cs="Segoe UI"/>
          <w:sz w:val="22"/>
          <w:szCs w:val="22"/>
          <w:lang w:eastAsia="en-GB"/>
        </w:rPr>
      </w:pPr>
      <w:r w:rsidRPr="006B082E">
        <w:rPr>
          <w:rFonts w:ascii="Segoe UI" w:eastAsia="Calibri" w:hAnsi="Segoe UI" w:cs="Segoe UI"/>
          <w:sz w:val="22"/>
          <w:szCs w:val="22"/>
          <w:lang w:eastAsia="en-GB"/>
        </w:rPr>
        <w:t>The RCA</w:t>
      </w:r>
    </w:p>
    <w:p w14:paraId="47AEA893" w14:textId="359129DC" w:rsidR="006B082E" w:rsidRPr="005F1E46" w:rsidRDefault="006B082E" w:rsidP="006B082E">
      <w:pPr>
        <w:tabs>
          <w:tab w:val="left" w:pos="284"/>
        </w:tabs>
        <w:ind w:right="34"/>
        <w:rPr>
          <w:rFonts w:ascii="Segoe UI" w:eastAsia="Calibri" w:hAnsi="Segoe UI" w:cs="Segoe UI"/>
          <w:b/>
          <w:color w:val="16A4A9"/>
          <w:sz w:val="22"/>
          <w:szCs w:val="22"/>
          <w:lang w:eastAsia="en-GB"/>
        </w:rPr>
      </w:pPr>
      <w:r w:rsidRPr="005F1E46">
        <w:rPr>
          <w:rFonts w:ascii="Segoe UI" w:hAnsi="Segoe UI" w:cs="Segoe UI"/>
          <w:noProof/>
          <w:color w:val="16A4A9"/>
          <w:sz w:val="22"/>
          <w:szCs w:val="22"/>
          <w:lang w:val="en-US"/>
        </w:rPr>
        <mc:AlternateContent>
          <mc:Choice Requires="wps">
            <w:drawing>
              <wp:anchor distT="45720" distB="45720" distL="114300" distR="114300" simplePos="0" relativeHeight="251859968" behindDoc="0" locked="0" layoutInCell="1" allowOverlap="1" wp14:anchorId="1CFFBDE2" wp14:editId="1A243C3A">
                <wp:simplePos x="0" y="0"/>
                <wp:positionH relativeFrom="margin">
                  <wp:posOffset>0</wp:posOffset>
                </wp:positionH>
                <wp:positionV relativeFrom="paragraph">
                  <wp:posOffset>236220</wp:posOffset>
                </wp:positionV>
                <wp:extent cx="5715000" cy="673100"/>
                <wp:effectExtent l="0" t="0" r="19050" b="12700"/>
                <wp:wrapSquare wrapText="bothSides"/>
                <wp:docPr id="254"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73100"/>
                        </a:xfrm>
                        <a:prstGeom prst="rect">
                          <a:avLst/>
                        </a:prstGeom>
                        <a:solidFill>
                          <a:srgbClr val="FFFFFF"/>
                        </a:solidFill>
                        <a:ln w="9525">
                          <a:solidFill>
                            <a:srgbClr val="000000"/>
                          </a:solidFill>
                          <a:miter lim="800000"/>
                          <a:headEnd/>
                          <a:tailEnd/>
                        </a:ln>
                      </wps:spPr>
                      <wps:txbx>
                        <w:txbxContent>
                          <w:p w14:paraId="1285E439" w14:textId="77777777" w:rsidR="008444AE" w:rsidRDefault="008444AE" w:rsidP="006B08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FFBDE2" id="Text Box 254" o:spid="_x0000_s1062" type="#_x0000_t202" style="position:absolute;margin-left:0;margin-top:18.6pt;width:450pt;height:53pt;z-index:2518599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">
                <v:textbox>
                  <w:txbxContent>
                    <w:p w14:paraId="1285E439" w14:textId="77777777" w:rsidR="008444AE" w:rsidRDefault="008444AE" w:rsidP="006B082E"/>
                  </w:txbxContent>
                </v:textbox>
                <w10:wrap type="square" anchorx="margin"/>
              </v:shape>
            </w:pict>
          </mc:Fallback>
        </mc:AlternateContent>
      </w:r>
    </w:p>
    <w:p w14:paraId="4D01005D" w14:textId="77777777" w:rsidR="00D76D1F" w:rsidRPr="005F1E46" w:rsidRDefault="00D76D1F" w:rsidP="00FC0BB8">
      <w:pPr>
        <w:ind w:right="34"/>
        <w:rPr>
          <w:rFonts w:ascii="Segoe UI" w:eastAsia="Calibri" w:hAnsi="Segoe UI" w:cs="Segoe UI"/>
          <w:b/>
          <w:color w:val="16A4A9"/>
          <w:sz w:val="22"/>
          <w:szCs w:val="22"/>
          <w:lang w:eastAsia="en-GB"/>
        </w:rPr>
      </w:pPr>
    </w:p>
    <w:p w14:paraId="3A77DBE8" w14:textId="77777777" w:rsidR="00D76D1F" w:rsidRPr="005F1E46" w:rsidRDefault="00D76D1F" w:rsidP="00FC0BB8">
      <w:pPr>
        <w:ind w:right="34"/>
        <w:rPr>
          <w:rFonts w:ascii="Segoe UI" w:eastAsia="Calibri" w:hAnsi="Segoe UI" w:cs="Segoe UI"/>
          <w:b/>
          <w:color w:val="16A4A9"/>
          <w:sz w:val="22"/>
          <w:szCs w:val="22"/>
          <w:lang w:eastAsia="en-GB"/>
        </w:rPr>
      </w:pPr>
    </w:p>
    <w:p w14:paraId="50641D32" w14:textId="7A78885F" w:rsidR="00C6284F" w:rsidRDefault="00C6284F" w:rsidP="006B082E">
      <w:pPr>
        <w:pStyle w:val="Heading2"/>
        <w:rPr>
          <w:lang w:eastAsia="en-GB"/>
        </w:rPr>
      </w:pPr>
      <w:bookmarkStart w:id="45" w:name="_Activity_2:_Signposting:"/>
      <w:bookmarkEnd w:id="45"/>
      <w:r w:rsidRPr="005F1E46">
        <w:rPr>
          <w:lang w:eastAsia="en-GB"/>
        </w:rPr>
        <w:t xml:space="preserve">Activity </w:t>
      </w:r>
      <w:r w:rsidR="006B082E">
        <w:rPr>
          <w:lang w:eastAsia="en-GB"/>
        </w:rPr>
        <w:t>2</w:t>
      </w:r>
      <w:r w:rsidRPr="005F1E46">
        <w:rPr>
          <w:lang w:eastAsia="en-GB"/>
        </w:rPr>
        <w:t xml:space="preserve">: </w:t>
      </w:r>
      <w:r w:rsidR="006B082E">
        <w:rPr>
          <w:lang w:eastAsia="en-GB"/>
        </w:rPr>
        <w:t>Signposting: DSRs, CETRs and admission pathways</w:t>
      </w:r>
    </w:p>
    <w:p w14:paraId="65AE11C2" w14:textId="285CF5C7" w:rsidR="006B082E" w:rsidRDefault="006B082E" w:rsidP="00C6284F">
      <w:pPr>
        <w:ind w:right="34"/>
        <w:rPr>
          <w:rFonts w:ascii="Segoe UI" w:eastAsia="Calibri" w:hAnsi="Segoe UI" w:cs="Segoe UI"/>
          <w:b/>
          <w:color w:val="16A4A9"/>
          <w:sz w:val="22"/>
          <w:szCs w:val="22"/>
          <w:lang w:eastAsia="en-GB"/>
        </w:rPr>
      </w:pPr>
    </w:p>
    <w:p w14:paraId="114D94DC" w14:textId="1959F6E2" w:rsidR="006B082E" w:rsidRPr="006B082E" w:rsidRDefault="006B082E" w:rsidP="00C6284F">
      <w:pPr>
        <w:ind w:right="34"/>
        <w:rPr>
          <w:rFonts w:ascii="Segoe UI" w:eastAsia="Calibri" w:hAnsi="Segoe UI" w:cs="Segoe UI"/>
          <w:sz w:val="22"/>
          <w:szCs w:val="22"/>
          <w:lang w:eastAsia="en-GB"/>
        </w:rPr>
      </w:pPr>
      <w:r>
        <w:rPr>
          <w:rFonts w:ascii="Segoe UI" w:eastAsia="Calibri" w:hAnsi="Segoe UI" w:cs="Segoe UI"/>
          <w:sz w:val="22"/>
          <w:szCs w:val="22"/>
          <w:lang w:val="en-US" w:eastAsia="en-GB"/>
        </w:rPr>
        <w:t>Find the information on your area’s Local Offer about DSRs, CETRs and the pathway for admission to in-patient mental health services, then note the links here.</w:t>
      </w:r>
    </w:p>
    <w:p w14:paraId="09E391FF" w14:textId="0316C1E8" w:rsidR="006B082E" w:rsidRPr="005F1E46" w:rsidRDefault="006B082E" w:rsidP="00C6284F">
      <w:pPr>
        <w:ind w:right="34"/>
        <w:rPr>
          <w:rFonts w:ascii="Segoe UI" w:eastAsia="Calibri" w:hAnsi="Segoe UI" w:cs="Segoe UI"/>
          <w:b/>
          <w:color w:val="16A4A9"/>
          <w:sz w:val="22"/>
          <w:szCs w:val="22"/>
          <w:lang w:eastAsia="en-GB"/>
        </w:rPr>
      </w:pPr>
      <w:r w:rsidRPr="005F1E46">
        <w:rPr>
          <w:rFonts w:ascii="Segoe UI" w:hAnsi="Segoe UI" w:cs="Segoe UI"/>
          <w:noProof/>
          <w:color w:val="16A4A9"/>
          <w:sz w:val="22"/>
          <w:szCs w:val="22"/>
          <w:lang w:val="en-US"/>
        </w:rPr>
        <mc:AlternateContent>
          <mc:Choice Requires="wps">
            <w:drawing>
              <wp:anchor distT="45720" distB="45720" distL="114300" distR="114300" simplePos="0" relativeHeight="251862016" behindDoc="0" locked="0" layoutInCell="1" allowOverlap="1" wp14:anchorId="1B1987DF" wp14:editId="3D7E3E65">
                <wp:simplePos x="0" y="0"/>
                <wp:positionH relativeFrom="margin">
                  <wp:posOffset>0</wp:posOffset>
                </wp:positionH>
                <wp:positionV relativeFrom="paragraph">
                  <wp:posOffset>229235</wp:posOffset>
                </wp:positionV>
                <wp:extent cx="5715000" cy="673100"/>
                <wp:effectExtent l="0" t="0" r="19050" b="12700"/>
                <wp:wrapSquare wrapText="bothSides"/>
                <wp:docPr id="255"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73100"/>
                        </a:xfrm>
                        <a:prstGeom prst="rect">
                          <a:avLst/>
                        </a:prstGeom>
                        <a:solidFill>
                          <a:srgbClr val="FFFFFF"/>
                        </a:solidFill>
                        <a:ln w="9525">
                          <a:solidFill>
                            <a:srgbClr val="000000"/>
                          </a:solidFill>
                          <a:miter lim="800000"/>
                          <a:headEnd/>
                          <a:tailEnd/>
                        </a:ln>
                      </wps:spPr>
                      <wps:txbx>
                        <w:txbxContent>
                          <w:p w14:paraId="7A64AB91" w14:textId="77777777" w:rsidR="008444AE" w:rsidRDefault="008444AE" w:rsidP="006B08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1987DF" id="Text Box 255" o:spid="_x0000_s1063" type="#_x0000_t202" style="position:absolute;margin-left:0;margin-top:18.05pt;width:450pt;height:53pt;z-index:2518620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">
                <v:textbox>
                  <w:txbxContent>
                    <w:p w14:paraId="7A64AB91" w14:textId="77777777" w:rsidR="008444AE" w:rsidRDefault="008444AE" w:rsidP="006B082E"/>
                  </w:txbxContent>
                </v:textbox>
                <w10:wrap type="square" anchorx="margin"/>
              </v:shape>
            </w:pict>
          </mc:Fallback>
        </mc:AlternateContent>
      </w:r>
    </w:p>
    <w:p w14:paraId="03BD8FE7" w14:textId="0A59CEFE" w:rsidR="00C6284F" w:rsidRDefault="006B082E" w:rsidP="006B082E">
      <w:pPr>
        <w:pStyle w:val="Heading2"/>
        <w:rPr>
          <w:lang w:eastAsia="en-GB"/>
        </w:rPr>
      </w:pPr>
      <w:bookmarkStart w:id="46" w:name="_Activity_3:_Signposting:"/>
      <w:bookmarkEnd w:id="46"/>
      <w:r>
        <w:rPr>
          <w:lang w:eastAsia="en-GB"/>
        </w:rPr>
        <w:lastRenderedPageBreak/>
        <w:t>Activity 3: Signposting: Personal budgets</w:t>
      </w:r>
    </w:p>
    <w:p w14:paraId="25EE44B9" w14:textId="40CF3896" w:rsidR="006B082E" w:rsidRDefault="006B082E" w:rsidP="006B082E">
      <w:pPr>
        <w:rPr>
          <w:lang w:eastAsia="en-GB"/>
        </w:rPr>
      </w:pPr>
    </w:p>
    <w:p w14:paraId="37973D96" w14:textId="20F66C6D" w:rsidR="006B082E" w:rsidRPr="006B082E" w:rsidRDefault="006B082E" w:rsidP="006B082E">
      <w:pPr>
        <w:ind w:right="34"/>
        <w:rPr>
          <w:rFonts w:ascii="Segoe UI" w:eastAsia="Calibri" w:hAnsi="Segoe UI" w:cs="Segoe UI"/>
          <w:sz w:val="22"/>
          <w:szCs w:val="22"/>
          <w:lang w:eastAsia="en-GB"/>
        </w:rPr>
      </w:pPr>
      <w:r>
        <w:rPr>
          <w:rFonts w:ascii="Segoe UI" w:eastAsia="Calibri" w:hAnsi="Segoe UI" w:cs="Segoe UI"/>
          <w:sz w:val="22"/>
          <w:szCs w:val="22"/>
          <w:lang w:val="en-US" w:eastAsia="en-GB"/>
        </w:rPr>
        <w:t>Find the information on your area’s Local Offer about personal budgets, then note the links here.</w:t>
      </w:r>
    </w:p>
    <w:p w14:paraId="52742FC3" w14:textId="4CD67815" w:rsidR="006B082E" w:rsidRDefault="006B082E" w:rsidP="006B082E">
      <w:pPr>
        <w:rPr>
          <w:lang w:eastAsia="en-GB"/>
        </w:rPr>
      </w:pPr>
      <w:r w:rsidRPr="005F1E46">
        <w:rPr>
          <w:rFonts w:ascii="Segoe UI" w:hAnsi="Segoe UI" w:cs="Segoe UI"/>
          <w:noProof/>
          <w:color w:val="16A4A9"/>
          <w:sz w:val="22"/>
          <w:szCs w:val="22"/>
          <w:lang w:val="en-US"/>
        </w:rPr>
        <mc:AlternateContent>
          <mc:Choice Requires="wps">
            <w:drawing>
              <wp:anchor distT="45720" distB="45720" distL="114300" distR="114300" simplePos="0" relativeHeight="251864064" behindDoc="0" locked="0" layoutInCell="1" allowOverlap="1" wp14:anchorId="5AC99059" wp14:editId="01B3948E">
                <wp:simplePos x="0" y="0"/>
                <wp:positionH relativeFrom="margin">
                  <wp:posOffset>0</wp:posOffset>
                </wp:positionH>
                <wp:positionV relativeFrom="paragraph">
                  <wp:posOffset>236220</wp:posOffset>
                </wp:positionV>
                <wp:extent cx="5715000" cy="673100"/>
                <wp:effectExtent l="0" t="0" r="19050" b="12700"/>
                <wp:wrapSquare wrapText="bothSides"/>
                <wp:docPr id="10321" name="Text Box 10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73100"/>
                        </a:xfrm>
                        <a:prstGeom prst="rect">
                          <a:avLst/>
                        </a:prstGeom>
                        <a:solidFill>
                          <a:srgbClr val="FFFFFF"/>
                        </a:solidFill>
                        <a:ln w="9525">
                          <a:solidFill>
                            <a:srgbClr val="000000"/>
                          </a:solidFill>
                          <a:miter lim="800000"/>
                          <a:headEnd/>
                          <a:tailEnd/>
                        </a:ln>
                      </wps:spPr>
                      <wps:txbx>
                        <w:txbxContent>
                          <w:p w14:paraId="4E592468" w14:textId="77777777" w:rsidR="008444AE" w:rsidRDefault="008444AE" w:rsidP="006B08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C99059" id="Text Box 10321" o:spid="_x0000_s1064" type="#_x0000_t202" style="position:absolute;margin-left:0;margin-top:18.6pt;width:450pt;height:53pt;z-index:2518640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">
                <v:textbox>
                  <w:txbxContent>
                    <w:p w14:paraId="4E592468" w14:textId="77777777" w:rsidR="008444AE" w:rsidRDefault="008444AE" w:rsidP="006B082E"/>
                  </w:txbxContent>
                </v:textbox>
                <w10:wrap type="square" anchorx="margin"/>
              </v:shape>
            </w:pict>
          </mc:Fallback>
        </mc:AlternateContent>
      </w:r>
    </w:p>
    <w:p w14:paraId="567D1A2B" w14:textId="1861DAAF" w:rsidR="006B082E" w:rsidRDefault="006B082E" w:rsidP="006B082E">
      <w:pPr>
        <w:rPr>
          <w:lang w:eastAsia="en-GB"/>
        </w:rPr>
      </w:pPr>
    </w:p>
    <w:p w14:paraId="7D0F3719" w14:textId="4BC1BDE1" w:rsidR="006B082E" w:rsidRDefault="006B082E" w:rsidP="006B082E">
      <w:pPr>
        <w:rPr>
          <w:lang w:eastAsia="en-GB"/>
        </w:rPr>
      </w:pPr>
    </w:p>
    <w:p w14:paraId="629E4E0F" w14:textId="0AF96E9D" w:rsidR="006B082E" w:rsidRDefault="006B082E" w:rsidP="006B082E">
      <w:pPr>
        <w:pStyle w:val="Heading2"/>
        <w:rPr>
          <w:lang w:eastAsia="en-GB"/>
        </w:rPr>
      </w:pPr>
      <w:bookmarkStart w:id="47" w:name="_Activity_4:_Commissioners"/>
      <w:bookmarkEnd w:id="47"/>
      <w:r>
        <w:rPr>
          <w:lang w:eastAsia="en-GB"/>
        </w:rPr>
        <w:t>Activity 4: Commissioners</w:t>
      </w:r>
    </w:p>
    <w:p w14:paraId="2D3F5AA7" w14:textId="77777777" w:rsidR="006B082E" w:rsidRPr="006B082E" w:rsidRDefault="006B082E" w:rsidP="006B082E">
      <w:pPr>
        <w:rPr>
          <w:lang w:eastAsia="en-GB"/>
        </w:rPr>
      </w:pPr>
    </w:p>
    <w:p w14:paraId="02902CE3" w14:textId="77777777" w:rsidR="00C6284F" w:rsidRPr="006B082E" w:rsidRDefault="00C6284F" w:rsidP="00C6284F">
      <w:pPr>
        <w:ind w:right="34"/>
        <w:rPr>
          <w:rFonts w:ascii="Segoe UI" w:eastAsia="Calibri" w:hAnsi="Segoe UI" w:cs="Segoe UI"/>
          <w:sz w:val="22"/>
          <w:szCs w:val="22"/>
          <w:lang w:eastAsia="en-GB"/>
        </w:rPr>
      </w:pPr>
      <w:r w:rsidRPr="006B082E">
        <w:rPr>
          <w:rFonts w:ascii="Segoe UI" w:eastAsia="Calibri" w:hAnsi="Segoe UI" w:cs="Segoe UI"/>
          <w:sz w:val="22"/>
          <w:szCs w:val="22"/>
          <w:lang w:val="en-US" w:eastAsia="en-GB"/>
        </w:rPr>
        <w:t>Some commissioners may not be familiar with SENDIAS.</w:t>
      </w:r>
    </w:p>
    <w:p w14:paraId="7016ADA5" w14:textId="5106B124" w:rsidR="00C6284F" w:rsidRPr="006B082E" w:rsidRDefault="00C6284F" w:rsidP="00C6284F">
      <w:pPr>
        <w:ind w:right="34"/>
        <w:rPr>
          <w:rFonts w:ascii="Segoe UI" w:eastAsia="Calibri" w:hAnsi="Segoe UI" w:cs="Segoe UI"/>
          <w:sz w:val="22"/>
          <w:szCs w:val="22"/>
          <w:lang w:eastAsia="en-GB"/>
        </w:rPr>
      </w:pPr>
      <w:r w:rsidRPr="006B082E">
        <w:rPr>
          <w:rFonts w:ascii="Segoe UI" w:eastAsia="Calibri" w:hAnsi="Segoe UI" w:cs="Segoe UI"/>
          <w:sz w:val="22"/>
          <w:szCs w:val="22"/>
          <w:lang w:val="en-US" w:eastAsia="en-GB"/>
        </w:rPr>
        <w:t xml:space="preserve">What do you think they should know about the service and your role with </w:t>
      </w:r>
      <w:r w:rsidR="006B082E">
        <w:rPr>
          <w:rFonts w:ascii="Segoe UI" w:eastAsia="Calibri" w:hAnsi="Segoe UI" w:cs="Segoe UI"/>
          <w:sz w:val="22"/>
          <w:szCs w:val="22"/>
          <w:lang w:val="en-US" w:eastAsia="en-GB"/>
        </w:rPr>
        <w:t>children and young people</w:t>
      </w:r>
      <w:r w:rsidRPr="006B082E">
        <w:rPr>
          <w:rFonts w:ascii="Segoe UI" w:eastAsia="Calibri" w:hAnsi="Segoe UI" w:cs="Segoe UI"/>
          <w:sz w:val="22"/>
          <w:szCs w:val="22"/>
          <w:lang w:val="en-US" w:eastAsia="en-GB"/>
        </w:rPr>
        <w:t xml:space="preserve"> with </w:t>
      </w:r>
      <w:r w:rsidR="006B082E">
        <w:rPr>
          <w:rFonts w:ascii="Segoe UI" w:eastAsia="Calibri" w:hAnsi="Segoe UI" w:cs="Segoe UI"/>
          <w:sz w:val="22"/>
          <w:szCs w:val="22"/>
          <w:lang w:val="en-US" w:eastAsia="en-GB"/>
        </w:rPr>
        <w:t>learning disabilities</w:t>
      </w:r>
      <w:r w:rsidRPr="006B082E">
        <w:rPr>
          <w:rFonts w:ascii="Segoe UI" w:eastAsia="Calibri" w:hAnsi="Segoe UI" w:cs="Segoe UI"/>
          <w:sz w:val="22"/>
          <w:szCs w:val="22"/>
          <w:lang w:val="en-US" w:eastAsia="en-GB"/>
        </w:rPr>
        <w:t xml:space="preserve"> and/ or Autism?</w:t>
      </w:r>
    </w:p>
    <w:p w14:paraId="14CEC776" w14:textId="76DF86F0" w:rsidR="00C6284F" w:rsidRPr="005F1E46" w:rsidRDefault="00673374" w:rsidP="00C6284F">
      <w:pPr>
        <w:ind w:right="34"/>
        <w:rPr>
          <w:rFonts w:ascii="Segoe UI" w:eastAsia="Calibri" w:hAnsi="Segoe UI" w:cs="Segoe UI"/>
          <w:b/>
          <w:color w:val="16A4A9"/>
          <w:sz w:val="22"/>
          <w:szCs w:val="22"/>
          <w:lang w:eastAsia="en-GB"/>
        </w:rPr>
      </w:pPr>
      <w:r w:rsidRPr="005F1E46">
        <w:rPr>
          <w:rFonts w:ascii="Segoe UI" w:hAnsi="Segoe UI" w:cs="Segoe UI"/>
          <w:noProof/>
          <w:color w:val="16A4A9"/>
          <w:sz w:val="22"/>
          <w:szCs w:val="22"/>
          <w:lang w:val="en-US"/>
        </w:rPr>
        <mc:AlternateContent>
          <mc:Choice Requires="wps">
            <w:drawing>
              <wp:anchor distT="45720" distB="45720" distL="114300" distR="114300" simplePos="0" relativeHeight="251866112" behindDoc="0" locked="0" layoutInCell="1" allowOverlap="1" wp14:anchorId="032A6D52" wp14:editId="7848A324">
                <wp:simplePos x="0" y="0"/>
                <wp:positionH relativeFrom="margin">
                  <wp:align>right</wp:align>
                </wp:positionH>
                <wp:positionV relativeFrom="paragraph">
                  <wp:posOffset>237490</wp:posOffset>
                </wp:positionV>
                <wp:extent cx="5715000" cy="673100"/>
                <wp:effectExtent l="0" t="0" r="19050" b="12700"/>
                <wp:wrapSquare wrapText="bothSides"/>
                <wp:docPr id="10322" name="Text Box 10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73100"/>
                        </a:xfrm>
                        <a:prstGeom prst="rect">
                          <a:avLst/>
                        </a:prstGeom>
                        <a:solidFill>
                          <a:srgbClr val="FFFFFF"/>
                        </a:solidFill>
                        <a:ln w="9525">
                          <a:solidFill>
                            <a:srgbClr val="000000"/>
                          </a:solidFill>
                          <a:miter lim="800000"/>
                          <a:headEnd/>
                          <a:tailEnd/>
                        </a:ln>
                      </wps:spPr>
                      <wps:txbx>
                        <w:txbxContent>
                          <w:p w14:paraId="7A314B80" w14:textId="77777777" w:rsidR="008444AE" w:rsidRDefault="008444AE" w:rsidP="006733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2A6D52" id="Text Box 10322" o:spid="_x0000_s1065" type="#_x0000_t202" style="position:absolute;margin-left:398.8pt;margin-top:18.7pt;width:450pt;height:53pt;z-index:2518661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">
                <v:textbox>
                  <w:txbxContent>
                    <w:p w14:paraId="7A314B80" w14:textId="77777777" w:rsidR="008444AE" w:rsidRDefault="008444AE" w:rsidP="00673374"/>
                  </w:txbxContent>
                </v:textbox>
                <w10:wrap type="square" anchorx="margin"/>
              </v:shape>
            </w:pict>
          </mc:Fallback>
        </mc:AlternateContent>
      </w:r>
    </w:p>
    <w:p w14:paraId="47C55606" w14:textId="2BDA75A2" w:rsidR="00C6284F" w:rsidRPr="005F1E46" w:rsidRDefault="00C6284F" w:rsidP="003B431A">
      <w:pPr>
        <w:rPr>
          <w:rFonts w:ascii="Segoe UI" w:eastAsia="Calibri" w:hAnsi="Segoe UI" w:cs="Segoe UI"/>
          <w:b/>
          <w:sz w:val="22"/>
          <w:szCs w:val="22"/>
          <w:u w:val="single"/>
          <w:lang w:eastAsia="en-GB"/>
        </w:rPr>
      </w:pPr>
    </w:p>
    <w:p w14:paraId="2BC0DC36" w14:textId="379309DA" w:rsidR="00C6284F" w:rsidRPr="005F1E46" w:rsidRDefault="00C6284F" w:rsidP="003B431A">
      <w:pPr>
        <w:rPr>
          <w:rFonts w:ascii="Segoe UI" w:eastAsia="Calibri" w:hAnsi="Segoe UI" w:cs="Segoe UI"/>
          <w:b/>
          <w:sz w:val="22"/>
          <w:szCs w:val="22"/>
          <w:u w:val="single"/>
          <w:lang w:eastAsia="en-GB"/>
        </w:rPr>
      </w:pPr>
    </w:p>
    <w:p w14:paraId="7882018A" w14:textId="3F855E70" w:rsidR="00C6284F" w:rsidRPr="005F1E46" w:rsidRDefault="00C6284F" w:rsidP="003B431A">
      <w:pPr>
        <w:rPr>
          <w:rFonts w:ascii="Segoe UI" w:eastAsia="Calibri" w:hAnsi="Segoe UI" w:cs="Segoe UI"/>
          <w:b/>
          <w:sz w:val="22"/>
          <w:szCs w:val="22"/>
          <w:u w:val="single"/>
          <w:lang w:eastAsia="en-GB"/>
        </w:rPr>
      </w:pPr>
    </w:p>
    <w:p w14:paraId="70DBE499" w14:textId="0FEA59EE" w:rsidR="00673374" w:rsidRDefault="00673374" w:rsidP="00673374">
      <w:pPr>
        <w:pStyle w:val="Heading2"/>
        <w:rPr>
          <w:lang w:eastAsia="en-GB"/>
        </w:rPr>
      </w:pPr>
      <w:bookmarkStart w:id="48" w:name="_Activity_5:_Finding"/>
      <w:bookmarkEnd w:id="48"/>
      <w:r>
        <w:rPr>
          <w:lang w:eastAsia="en-GB"/>
        </w:rPr>
        <w:t>Activity 5: Finding out more</w:t>
      </w:r>
    </w:p>
    <w:p w14:paraId="3EDDA3D0" w14:textId="77777777" w:rsidR="00673374" w:rsidRPr="006B082E" w:rsidRDefault="00673374" w:rsidP="00673374">
      <w:pPr>
        <w:rPr>
          <w:lang w:eastAsia="en-GB"/>
        </w:rPr>
      </w:pPr>
    </w:p>
    <w:p w14:paraId="0CF55524" w14:textId="4F85BC46" w:rsidR="00673374" w:rsidRDefault="00673374" w:rsidP="00673374">
      <w:pPr>
        <w:rPr>
          <w:rFonts w:ascii="Segoe UI" w:eastAsia="Calibri" w:hAnsi="Segoe UI" w:cs="Segoe UI"/>
          <w:sz w:val="22"/>
          <w:szCs w:val="22"/>
          <w:lang w:val="en-US" w:eastAsia="en-GB"/>
        </w:rPr>
      </w:pPr>
      <w:r w:rsidRPr="00673374">
        <w:rPr>
          <w:rFonts w:ascii="Segoe UI" w:eastAsia="Calibri" w:hAnsi="Segoe UI" w:cs="Segoe UI"/>
          <w:sz w:val="22"/>
          <w:szCs w:val="22"/>
          <w:lang w:val="en-US" w:eastAsia="en-GB"/>
        </w:rPr>
        <w:t xml:space="preserve">You have probably found the answers to at least some of these questions as you have progressed through the training. If there are any you have not yet been able to answer, talk to colleagues and commissioners to find the answers out, and note them </w:t>
      </w:r>
      <w:r w:rsidRPr="00673374">
        <w:rPr>
          <w:rFonts w:ascii="Segoe UI" w:eastAsia="Calibri" w:hAnsi="Segoe UI" w:cs="Segoe UI"/>
          <w:bCs/>
          <w:sz w:val="22"/>
          <w:szCs w:val="22"/>
          <w:lang w:val="en-US" w:eastAsia="en-GB"/>
        </w:rPr>
        <w:t>here</w:t>
      </w:r>
      <w:r w:rsidRPr="00673374">
        <w:rPr>
          <w:rFonts w:ascii="Segoe UI" w:eastAsia="Calibri" w:hAnsi="Segoe UI" w:cs="Segoe UI"/>
          <w:sz w:val="22"/>
          <w:szCs w:val="22"/>
          <w:lang w:val="en-US" w:eastAsia="en-GB"/>
        </w:rPr>
        <w:t>.</w:t>
      </w:r>
    </w:p>
    <w:p w14:paraId="7F83F8CD" w14:textId="77777777" w:rsidR="00673374" w:rsidRPr="00673374" w:rsidRDefault="00673374" w:rsidP="00673374">
      <w:pPr>
        <w:rPr>
          <w:rFonts w:ascii="Segoe UI" w:eastAsia="Calibri" w:hAnsi="Segoe UI" w:cs="Segoe UI"/>
          <w:sz w:val="22"/>
          <w:szCs w:val="22"/>
          <w:lang w:eastAsia="en-GB"/>
        </w:rPr>
      </w:pPr>
    </w:p>
    <w:p w14:paraId="3ACFEFAA" w14:textId="77777777" w:rsidR="00673374" w:rsidRPr="00673374" w:rsidRDefault="00673374" w:rsidP="00673374">
      <w:pPr>
        <w:rPr>
          <w:rFonts w:ascii="Segoe UI" w:eastAsia="Calibri" w:hAnsi="Segoe UI" w:cs="Segoe UI"/>
          <w:sz w:val="22"/>
          <w:szCs w:val="22"/>
          <w:lang w:eastAsia="en-GB"/>
        </w:rPr>
      </w:pPr>
      <w:r w:rsidRPr="00673374">
        <w:rPr>
          <w:rFonts w:ascii="Segoe UI" w:eastAsia="Calibri" w:hAnsi="Segoe UI" w:cs="Segoe UI"/>
          <w:sz w:val="22"/>
          <w:szCs w:val="22"/>
          <w:u w:val="single"/>
          <w:lang w:val="en-US" w:eastAsia="en-GB"/>
        </w:rPr>
        <w:t xml:space="preserve"> The Local Offer</w:t>
      </w:r>
    </w:p>
    <w:p w14:paraId="562A1F54" w14:textId="77777777" w:rsidR="008444AE" w:rsidRPr="00673374" w:rsidRDefault="008444AE" w:rsidP="00673374">
      <w:pPr>
        <w:numPr>
          <w:ilvl w:val="0"/>
          <w:numId w:val="47"/>
        </w:numPr>
        <w:rPr>
          <w:rFonts w:ascii="Segoe UI" w:eastAsia="Calibri" w:hAnsi="Segoe UI" w:cs="Segoe UI"/>
          <w:sz w:val="22"/>
          <w:szCs w:val="22"/>
          <w:lang w:eastAsia="en-GB"/>
        </w:rPr>
      </w:pPr>
      <w:r w:rsidRPr="00673374">
        <w:rPr>
          <w:rFonts w:ascii="Segoe UI" w:eastAsia="Calibri" w:hAnsi="Segoe UI" w:cs="Segoe UI"/>
          <w:sz w:val="22"/>
          <w:szCs w:val="22"/>
          <w:lang w:val="en-US" w:eastAsia="en-GB"/>
        </w:rPr>
        <w:t>Is there information on the DSR/ CETR processes?</w:t>
      </w:r>
    </w:p>
    <w:p w14:paraId="2900B9CD" w14:textId="78C3EE89" w:rsidR="008444AE" w:rsidRPr="00673374" w:rsidRDefault="008444AE" w:rsidP="00673374">
      <w:pPr>
        <w:numPr>
          <w:ilvl w:val="0"/>
          <w:numId w:val="47"/>
        </w:numPr>
        <w:rPr>
          <w:rFonts w:ascii="Segoe UI" w:eastAsia="Calibri" w:hAnsi="Segoe UI" w:cs="Segoe UI"/>
          <w:sz w:val="22"/>
          <w:szCs w:val="22"/>
          <w:lang w:eastAsia="en-GB"/>
        </w:rPr>
      </w:pPr>
      <w:r w:rsidRPr="00673374">
        <w:rPr>
          <w:rFonts w:ascii="Segoe UI" w:eastAsia="Calibri" w:hAnsi="Segoe UI" w:cs="Segoe UI"/>
          <w:sz w:val="22"/>
          <w:szCs w:val="22"/>
          <w:lang w:val="en-US" w:eastAsia="en-GB"/>
        </w:rPr>
        <w:t xml:space="preserve">Is there information specific to </w:t>
      </w:r>
      <w:r w:rsidR="004A0D55">
        <w:rPr>
          <w:rFonts w:ascii="Segoe UI" w:eastAsia="Calibri" w:hAnsi="Segoe UI" w:cs="Segoe UI"/>
          <w:sz w:val="22"/>
          <w:szCs w:val="22"/>
          <w:lang w:val="en-US" w:eastAsia="en-GB"/>
        </w:rPr>
        <w:t>children and young people</w:t>
      </w:r>
      <w:r w:rsidRPr="00673374">
        <w:rPr>
          <w:rFonts w:ascii="Segoe UI" w:eastAsia="Calibri" w:hAnsi="Segoe UI" w:cs="Segoe UI"/>
          <w:sz w:val="22"/>
          <w:szCs w:val="22"/>
          <w:lang w:val="en-US" w:eastAsia="en-GB"/>
        </w:rPr>
        <w:t xml:space="preserve"> with </w:t>
      </w:r>
      <w:r w:rsidR="004A0D55">
        <w:rPr>
          <w:rFonts w:ascii="Segoe UI" w:eastAsia="Calibri" w:hAnsi="Segoe UI" w:cs="Segoe UI"/>
          <w:sz w:val="22"/>
          <w:szCs w:val="22"/>
          <w:lang w:val="en-US" w:eastAsia="en-GB"/>
        </w:rPr>
        <w:t>learning disabilities</w:t>
      </w:r>
      <w:r w:rsidRPr="00673374">
        <w:rPr>
          <w:rFonts w:ascii="Segoe UI" w:eastAsia="Calibri" w:hAnsi="Segoe UI" w:cs="Segoe UI"/>
          <w:sz w:val="22"/>
          <w:szCs w:val="22"/>
          <w:lang w:val="en-US" w:eastAsia="en-GB"/>
        </w:rPr>
        <w:t xml:space="preserve"> and/ or Autism?</w:t>
      </w:r>
    </w:p>
    <w:p w14:paraId="1BE4B09C" w14:textId="76FFCC29" w:rsidR="008444AE" w:rsidRPr="00673374" w:rsidRDefault="008444AE" w:rsidP="00673374">
      <w:pPr>
        <w:numPr>
          <w:ilvl w:val="0"/>
          <w:numId w:val="47"/>
        </w:numPr>
        <w:rPr>
          <w:rFonts w:ascii="Segoe UI" w:eastAsia="Calibri" w:hAnsi="Segoe UI" w:cs="Segoe UI"/>
          <w:sz w:val="22"/>
          <w:szCs w:val="22"/>
          <w:lang w:eastAsia="en-GB"/>
        </w:rPr>
      </w:pPr>
      <w:r w:rsidRPr="00673374">
        <w:rPr>
          <w:rFonts w:ascii="Segoe UI" w:eastAsia="Calibri" w:hAnsi="Segoe UI" w:cs="Segoe UI"/>
          <w:sz w:val="22"/>
          <w:szCs w:val="22"/>
          <w:lang w:val="en-US" w:eastAsia="en-GB"/>
        </w:rPr>
        <w:t xml:space="preserve">Is there adequate community support for this group of </w:t>
      </w:r>
      <w:r w:rsidR="004A0D55">
        <w:rPr>
          <w:rFonts w:ascii="Segoe UI" w:eastAsia="Calibri" w:hAnsi="Segoe UI" w:cs="Segoe UI"/>
          <w:sz w:val="22"/>
          <w:szCs w:val="22"/>
          <w:lang w:val="en-US" w:eastAsia="en-GB"/>
        </w:rPr>
        <w:t>children and young people</w:t>
      </w:r>
      <w:r w:rsidRPr="00673374">
        <w:rPr>
          <w:rFonts w:ascii="Segoe UI" w:eastAsia="Calibri" w:hAnsi="Segoe UI" w:cs="Segoe UI"/>
          <w:sz w:val="22"/>
          <w:szCs w:val="22"/>
          <w:lang w:val="en-US" w:eastAsia="en-GB"/>
        </w:rPr>
        <w:t>?</w:t>
      </w:r>
    </w:p>
    <w:p w14:paraId="2F5820EC" w14:textId="64C6F73B" w:rsidR="008444AE" w:rsidRPr="00673374" w:rsidRDefault="00673374" w:rsidP="00673374">
      <w:pPr>
        <w:numPr>
          <w:ilvl w:val="0"/>
          <w:numId w:val="47"/>
        </w:numPr>
        <w:rPr>
          <w:rFonts w:ascii="Segoe UI" w:eastAsia="Calibri" w:hAnsi="Segoe UI" w:cs="Segoe UI"/>
          <w:sz w:val="22"/>
          <w:szCs w:val="22"/>
          <w:lang w:eastAsia="en-GB"/>
        </w:rPr>
      </w:pPr>
      <w:r w:rsidRPr="005F1E46">
        <w:rPr>
          <w:rFonts w:ascii="Segoe UI" w:hAnsi="Segoe UI" w:cs="Segoe UI"/>
          <w:noProof/>
          <w:color w:val="16A4A9"/>
          <w:sz w:val="22"/>
          <w:szCs w:val="22"/>
          <w:lang w:val="en-US"/>
        </w:rPr>
        <mc:AlternateContent>
          <mc:Choice Requires="wps">
            <w:drawing>
              <wp:anchor distT="45720" distB="45720" distL="114300" distR="114300" simplePos="0" relativeHeight="251868160" behindDoc="0" locked="0" layoutInCell="1" allowOverlap="1" wp14:anchorId="170C556E" wp14:editId="40078B4B">
                <wp:simplePos x="0" y="0"/>
                <wp:positionH relativeFrom="margin">
                  <wp:align>right</wp:align>
                </wp:positionH>
                <wp:positionV relativeFrom="paragraph">
                  <wp:posOffset>385445</wp:posOffset>
                </wp:positionV>
                <wp:extent cx="5715000" cy="673100"/>
                <wp:effectExtent l="0" t="0" r="19050" b="12700"/>
                <wp:wrapSquare wrapText="bothSides"/>
                <wp:docPr id="10323" name="Text Box 10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73100"/>
                        </a:xfrm>
                        <a:prstGeom prst="rect">
                          <a:avLst/>
                        </a:prstGeom>
                        <a:solidFill>
                          <a:srgbClr val="FFFFFF"/>
                        </a:solidFill>
                        <a:ln w="9525">
                          <a:solidFill>
                            <a:srgbClr val="000000"/>
                          </a:solidFill>
                          <a:miter lim="800000"/>
                          <a:headEnd/>
                          <a:tailEnd/>
                        </a:ln>
                      </wps:spPr>
                      <wps:txbx>
                        <w:txbxContent>
                          <w:p w14:paraId="3502FA3F" w14:textId="77777777" w:rsidR="008444AE" w:rsidRDefault="008444AE" w:rsidP="006733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0C556E" id="Text Box 10323" o:spid="_x0000_s1066" type="#_x0000_t202" style="position:absolute;left:0;text-align:left;margin-left:398.8pt;margin-top:30.35pt;width:450pt;height:53pt;z-index:2518681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">
                <v:textbox>
                  <w:txbxContent>
                    <w:p w14:paraId="3502FA3F" w14:textId="77777777" w:rsidR="008444AE" w:rsidRDefault="008444AE" w:rsidP="00673374"/>
                  </w:txbxContent>
                </v:textbox>
                <w10:wrap type="square" anchorx="margin"/>
              </v:shape>
            </w:pict>
          </mc:Fallback>
        </mc:AlternateContent>
      </w:r>
      <w:r w:rsidR="008444AE" w:rsidRPr="00673374">
        <w:rPr>
          <w:rFonts w:ascii="Segoe UI" w:eastAsia="Calibri" w:hAnsi="Segoe UI" w:cs="Segoe UI"/>
          <w:sz w:val="22"/>
          <w:szCs w:val="22"/>
          <w:lang w:val="en-US" w:eastAsia="en-GB"/>
        </w:rPr>
        <w:t>Is there a mechanism to report deficits in service provision within the Local Offer?</w:t>
      </w:r>
    </w:p>
    <w:p w14:paraId="604D815F" w14:textId="77777777" w:rsidR="00673374" w:rsidRPr="00673374" w:rsidRDefault="00673374" w:rsidP="00673374">
      <w:pPr>
        <w:rPr>
          <w:rFonts w:ascii="Segoe UI" w:eastAsia="Calibri" w:hAnsi="Segoe UI" w:cs="Segoe UI"/>
          <w:sz w:val="22"/>
          <w:szCs w:val="22"/>
          <w:lang w:eastAsia="en-GB"/>
        </w:rPr>
      </w:pPr>
    </w:p>
    <w:p w14:paraId="62F3C5D0" w14:textId="77777777" w:rsidR="00673374" w:rsidRPr="00673374" w:rsidRDefault="00673374" w:rsidP="00673374">
      <w:pPr>
        <w:rPr>
          <w:rFonts w:ascii="Segoe UI" w:eastAsia="Calibri" w:hAnsi="Segoe UI" w:cs="Segoe UI"/>
          <w:sz w:val="22"/>
          <w:szCs w:val="22"/>
          <w:lang w:eastAsia="en-GB"/>
        </w:rPr>
      </w:pPr>
      <w:r w:rsidRPr="00673374">
        <w:rPr>
          <w:rFonts w:ascii="Segoe UI" w:eastAsia="Calibri" w:hAnsi="Segoe UI" w:cs="Segoe UI"/>
          <w:sz w:val="22"/>
          <w:szCs w:val="22"/>
          <w:u w:val="single"/>
          <w:lang w:val="en-US" w:eastAsia="en-GB"/>
        </w:rPr>
        <w:t>The Commissioner</w:t>
      </w:r>
    </w:p>
    <w:p w14:paraId="3CF8B2BA" w14:textId="1CE30EA1" w:rsidR="008444AE" w:rsidRPr="00673374" w:rsidRDefault="008444AE" w:rsidP="00673374">
      <w:pPr>
        <w:numPr>
          <w:ilvl w:val="0"/>
          <w:numId w:val="48"/>
        </w:numPr>
        <w:rPr>
          <w:rFonts w:ascii="Segoe UI" w:eastAsia="Calibri" w:hAnsi="Segoe UI" w:cs="Segoe UI"/>
          <w:sz w:val="22"/>
          <w:szCs w:val="22"/>
          <w:lang w:eastAsia="en-GB"/>
        </w:rPr>
      </w:pPr>
      <w:r w:rsidRPr="00673374">
        <w:rPr>
          <w:rFonts w:ascii="Segoe UI" w:eastAsia="Calibri" w:hAnsi="Segoe UI" w:cs="Segoe UI"/>
          <w:sz w:val="22"/>
          <w:szCs w:val="22"/>
          <w:lang w:val="en-US" w:eastAsia="en-GB"/>
        </w:rPr>
        <w:t xml:space="preserve">Who is the local commissioner responsible for holding the DSR and </w:t>
      </w:r>
      <w:r w:rsidR="009B219A">
        <w:rPr>
          <w:rFonts w:ascii="Segoe UI" w:eastAsia="Calibri" w:hAnsi="Segoe UI" w:cs="Segoe UI"/>
          <w:sz w:val="22"/>
          <w:szCs w:val="22"/>
          <w:lang w:val="en-US" w:eastAsia="en-GB"/>
        </w:rPr>
        <w:t xml:space="preserve">chairing </w:t>
      </w:r>
      <w:r w:rsidRPr="00673374">
        <w:rPr>
          <w:rFonts w:ascii="Segoe UI" w:eastAsia="Calibri" w:hAnsi="Segoe UI" w:cs="Segoe UI"/>
          <w:sz w:val="22"/>
          <w:szCs w:val="22"/>
          <w:lang w:val="en-US" w:eastAsia="en-GB"/>
        </w:rPr>
        <w:t>CETRs?</w:t>
      </w:r>
    </w:p>
    <w:p w14:paraId="2BED4E35" w14:textId="62751D0B" w:rsidR="008444AE" w:rsidRPr="00673374" w:rsidRDefault="008444AE" w:rsidP="00673374">
      <w:pPr>
        <w:numPr>
          <w:ilvl w:val="0"/>
          <w:numId w:val="48"/>
        </w:numPr>
        <w:rPr>
          <w:rFonts w:ascii="Segoe UI" w:eastAsia="Calibri" w:hAnsi="Segoe UI" w:cs="Segoe UI"/>
          <w:sz w:val="22"/>
          <w:szCs w:val="22"/>
          <w:lang w:eastAsia="en-GB"/>
        </w:rPr>
      </w:pPr>
      <w:r w:rsidRPr="00673374">
        <w:rPr>
          <w:rFonts w:ascii="Segoe UI" w:eastAsia="Calibri" w:hAnsi="Segoe UI" w:cs="Segoe UI"/>
          <w:sz w:val="22"/>
          <w:szCs w:val="22"/>
          <w:lang w:val="en-US" w:eastAsia="en-GB"/>
        </w:rPr>
        <w:t xml:space="preserve">How can you </w:t>
      </w:r>
      <w:r w:rsidR="009B219A">
        <w:rPr>
          <w:rFonts w:ascii="Segoe UI" w:eastAsia="Calibri" w:hAnsi="Segoe UI" w:cs="Segoe UI"/>
          <w:sz w:val="22"/>
          <w:szCs w:val="22"/>
          <w:lang w:val="en-US" w:eastAsia="en-GB"/>
        </w:rPr>
        <w:t xml:space="preserve">make a </w:t>
      </w:r>
      <w:r w:rsidRPr="00673374">
        <w:rPr>
          <w:rFonts w:ascii="Segoe UI" w:eastAsia="Calibri" w:hAnsi="Segoe UI" w:cs="Segoe UI"/>
          <w:sz w:val="22"/>
          <w:szCs w:val="22"/>
          <w:lang w:val="en-US" w:eastAsia="en-GB"/>
        </w:rPr>
        <w:t>request</w:t>
      </w:r>
      <w:r w:rsidR="009B219A">
        <w:rPr>
          <w:rFonts w:ascii="Segoe UI" w:eastAsia="Calibri" w:hAnsi="Segoe UI" w:cs="Segoe UI"/>
          <w:sz w:val="22"/>
          <w:szCs w:val="22"/>
          <w:lang w:val="en-US" w:eastAsia="en-GB"/>
        </w:rPr>
        <w:t xml:space="preserve"> for</w:t>
      </w:r>
      <w:r w:rsidRPr="00673374">
        <w:rPr>
          <w:rFonts w:ascii="Segoe UI" w:eastAsia="Calibri" w:hAnsi="Segoe UI" w:cs="Segoe UI"/>
          <w:sz w:val="22"/>
          <w:szCs w:val="22"/>
          <w:lang w:val="en-US" w:eastAsia="en-GB"/>
        </w:rPr>
        <w:t xml:space="preserve"> a child </w:t>
      </w:r>
      <w:r w:rsidR="009B219A">
        <w:rPr>
          <w:rFonts w:ascii="Segoe UI" w:eastAsia="Calibri" w:hAnsi="Segoe UI" w:cs="Segoe UI"/>
          <w:sz w:val="22"/>
          <w:szCs w:val="22"/>
          <w:lang w:val="en-US" w:eastAsia="en-GB"/>
        </w:rPr>
        <w:t>to be added</w:t>
      </w:r>
      <w:r w:rsidRPr="00673374">
        <w:rPr>
          <w:rFonts w:ascii="Segoe UI" w:eastAsia="Calibri" w:hAnsi="Segoe UI" w:cs="Segoe UI"/>
          <w:sz w:val="22"/>
          <w:szCs w:val="22"/>
          <w:lang w:val="en-US" w:eastAsia="en-GB"/>
        </w:rPr>
        <w:t xml:space="preserve"> on</w:t>
      </w:r>
      <w:r w:rsidR="009B219A">
        <w:rPr>
          <w:rFonts w:ascii="Segoe UI" w:eastAsia="Calibri" w:hAnsi="Segoe UI" w:cs="Segoe UI"/>
          <w:sz w:val="22"/>
          <w:szCs w:val="22"/>
          <w:lang w:val="en-US" w:eastAsia="en-GB"/>
        </w:rPr>
        <w:t>to</w:t>
      </w:r>
      <w:r w:rsidRPr="00673374">
        <w:rPr>
          <w:rFonts w:ascii="Segoe UI" w:eastAsia="Calibri" w:hAnsi="Segoe UI" w:cs="Segoe UI"/>
          <w:sz w:val="22"/>
          <w:szCs w:val="22"/>
          <w:lang w:val="en-US" w:eastAsia="en-GB"/>
        </w:rPr>
        <w:t xml:space="preserve"> a DSR in your area?</w:t>
      </w:r>
    </w:p>
    <w:p w14:paraId="49DE096A" w14:textId="77777777" w:rsidR="008444AE" w:rsidRPr="00673374" w:rsidRDefault="008444AE" w:rsidP="00673374">
      <w:pPr>
        <w:numPr>
          <w:ilvl w:val="0"/>
          <w:numId w:val="48"/>
        </w:numPr>
        <w:rPr>
          <w:rFonts w:ascii="Segoe UI" w:eastAsia="Calibri" w:hAnsi="Segoe UI" w:cs="Segoe UI"/>
          <w:sz w:val="22"/>
          <w:szCs w:val="22"/>
          <w:lang w:eastAsia="en-GB"/>
        </w:rPr>
      </w:pPr>
      <w:r w:rsidRPr="00673374">
        <w:rPr>
          <w:rFonts w:ascii="Segoe UI" w:eastAsia="Calibri" w:hAnsi="Segoe UI" w:cs="Segoe UI"/>
          <w:sz w:val="22"/>
          <w:szCs w:val="22"/>
          <w:lang w:val="en-US" w:eastAsia="en-GB"/>
        </w:rPr>
        <w:t>Who do you contact to request a CETR in your area?</w:t>
      </w:r>
    </w:p>
    <w:p w14:paraId="661C1041" w14:textId="77777777" w:rsidR="008444AE" w:rsidRPr="00673374" w:rsidRDefault="008444AE" w:rsidP="00673374">
      <w:pPr>
        <w:numPr>
          <w:ilvl w:val="0"/>
          <w:numId w:val="48"/>
        </w:numPr>
        <w:rPr>
          <w:rFonts w:ascii="Segoe UI" w:eastAsia="Calibri" w:hAnsi="Segoe UI" w:cs="Segoe UI"/>
          <w:sz w:val="22"/>
          <w:szCs w:val="22"/>
          <w:lang w:eastAsia="en-GB"/>
        </w:rPr>
      </w:pPr>
      <w:r w:rsidRPr="00673374">
        <w:rPr>
          <w:rFonts w:ascii="Segoe UI" w:eastAsia="Calibri" w:hAnsi="Segoe UI" w:cs="Segoe UI"/>
          <w:sz w:val="22"/>
          <w:szCs w:val="22"/>
          <w:lang w:val="en-US" w:eastAsia="en-GB"/>
        </w:rPr>
        <w:lastRenderedPageBreak/>
        <w:t>Is the commissioner familiar with the role of SENDIAS?</w:t>
      </w:r>
    </w:p>
    <w:p w14:paraId="5DA88B44" w14:textId="0084CA71" w:rsidR="008444AE" w:rsidRPr="00673374" w:rsidRDefault="008444AE" w:rsidP="00673374">
      <w:pPr>
        <w:numPr>
          <w:ilvl w:val="0"/>
          <w:numId w:val="48"/>
        </w:numPr>
        <w:rPr>
          <w:rFonts w:ascii="Segoe UI" w:eastAsia="Calibri" w:hAnsi="Segoe UI" w:cs="Segoe UI"/>
          <w:sz w:val="22"/>
          <w:szCs w:val="22"/>
          <w:lang w:eastAsia="en-GB"/>
        </w:rPr>
      </w:pPr>
      <w:r w:rsidRPr="00673374">
        <w:rPr>
          <w:rFonts w:ascii="Segoe UI" w:eastAsia="Calibri" w:hAnsi="Segoe UI" w:cs="Segoe UI"/>
          <w:sz w:val="22"/>
          <w:szCs w:val="22"/>
          <w:lang w:val="en-US" w:eastAsia="en-GB"/>
        </w:rPr>
        <w:t>Are they aware that you may be involved with children who are</w:t>
      </w:r>
      <w:r w:rsidR="009B219A">
        <w:rPr>
          <w:rFonts w:ascii="Segoe UI" w:eastAsia="Calibri" w:hAnsi="Segoe UI" w:cs="Segoe UI"/>
          <w:sz w:val="22"/>
          <w:szCs w:val="22"/>
          <w:lang w:val="en-US" w:eastAsia="en-GB"/>
        </w:rPr>
        <w:t>/</w:t>
      </w:r>
      <w:r w:rsidR="00673374">
        <w:rPr>
          <w:rFonts w:ascii="Segoe UI" w:eastAsia="Calibri" w:hAnsi="Segoe UI" w:cs="Segoe UI"/>
          <w:sz w:val="22"/>
          <w:szCs w:val="22"/>
          <w:lang w:val="en-US" w:eastAsia="en-GB"/>
        </w:rPr>
        <w:t xml:space="preserve">or should be </w:t>
      </w:r>
      <w:r w:rsidRPr="00673374">
        <w:rPr>
          <w:rFonts w:ascii="Segoe UI" w:eastAsia="Calibri" w:hAnsi="Segoe UI" w:cs="Segoe UI"/>
          <w:sz w:val="22"/>
          <w:szCs w:val="22"/>
          <w:lang w:val="en-US" w:eastAsia="en-GB"/>
        </w:rPr>
        <w:t>under their car</w:t>
      </w:r>
      <w:r w:rsidR="00673374">
        <w:rPr>
          <w:rFonts w:ascii="Segoe UI" w:eastAsia="Calibri" w:hAnsi="Segoe UI" w:cs="Segoe UI"/>
          <w:sz w:val="22"/>
          <w:szCs w:val="22"/>
          <w:lang w:val="en-US" w:eastAsia="en-GB"/>
        </w:rPr>
        <w:t>e?</w:t>
      </w:r>
    </w:p>
    <w:p w14:paraId="744FB318" w14:textId="585EC16A" w:rsidR="00C6284F" w:rsidRPr="005F1E46" w:rsidRDefault="00673374" w:rsidP="003B431A">
      <w:pPr>
        <w:rPr>
          <w:rFonts w:ascii="Segoe UI" w:eastAsia="Calibri" w:hAnsi="Segoe UI" w:cs="Segoe UI"/>
          <w:b/>
          <w:sz w:val="22"/>
          <w:szCs w:val="22"/>
          <w:u w:val="single"/>
          <w:lang w:eastAsia="en-GB"/>
        </w:rPr>
      </w:pPr>
      <w:r w:rsidRPr="005F1E46">
        <w:rPr>
          <w:rFonts w:ascii="Segoe UI" w:hAnsi="Segoe UI" w:cs="Segoe UI"/>
          <w:noProof/>
          <w:color w:val="16A4A9"/>
          <w:sz w:val="22"/>
          <w:szCs w:val="22"/>
          <w:lang w:val="en-US"/>
        </w:rPr>
        <mc:AlternateContent>
          <mc:Choice Requires="wps">
            <w:drawing>
              <wp:anchor distT="45720" distB="45720" distL="114300" distR="114300" simplePos="0" relativeHeight="251870208" behindDoc="0" locked="0" layoutInCell="1" allowOverlap="1" wp14:anchorId="4A2C329D" wp14:editId="462EE5A3">
                <wp:simplePos x="0" y="0"/>
                <wp:positionH relativeFrom="margin">
                  <wp:align>right</wp:align>
                </wp:positionH>
                <wp:positionV relativeFrom="paragraph">
                  <wp:posOffset>334645</wp:posOffset>
                </wp:positionV>
                <wp:extent cx="5715000" cy="673100"/>
                <wp:effectExtent l="0" t="0" r="19050" b="12700"/>
                <wp:wrapSquare wrapText="bothSides"/>
                <wp:docPr id="10324" name="Text Box 10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73100"/>
                        </a:xfrm>
                        <a:prstGeom prst="rect">
                          <a:avLst/>
                        </a:prstGeom>
                        <a:solidFill>
                          <a:srgbClr val="FFFFFF"/>
                        </a:solidFill>
                        <a:ln w="9525">
                          <a:solidFill>
                            <a:srgbClr val="000000"/>
                          </a:solidFill>
                          <a:miter lim="800000"/>
                          <a:headEnd/>
                          <a:tailEnd/>
                        </a:ln>
                      </wps:spPr>
                      <wps:txbx>
                        <w:txbxContent>
                          <w:p w14:paraId="4308CFA8" w14:textId="77777777" w:rsidR="008444AE" w:rsidRDefault="008444AE" w:rsidP="006733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2C329D" id="Text Box 10324" o:spid="_x0000_s1067" type="#_x0000_t202" style="position:absolute;margin-left:398.8pt;margin-top:26.35pt;width:450pt;height:53pt;z-index:2518702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">
                <v:textbox>
                  <w:txbxContent>
                    <w:p w14:paraId="4308CFA8" w14:textId="77777777" w:rsidR="008444AE" w:rsidRDefault="008444AE" w:rsidP="00673374"/>
                  </w:txbxContent>
                </v:textbox>
                <w10:wrap type="square" anchorx="margin"/>
              </v:shape>
            </w:pict>
          </mc:Fallback>
        </mc:AlternateContent>
      </w:r>
    </w:p>
    <w:p w14:paraId="22F4E53C" w14:textId="16C45B2F" w:rsidR="00C6284F" w:rsidRPr="005F1E46" w:rsidRDefault="00C6284F" w:rsidP="003B431A">
      <w:pPr>
        <w:rPr>
          <w:rFonts w:ascii="Segoe UI" w:eastAsia="Calibri" w:hAnsi="Segoe UI" w:cs="Segoe UI"/>
          <w:b/>
          <w:sz w:val="22"/>
          <w:szCs w:val="22"/>
          <w:u w:val="single"/>
          <w:lang w:eastAsia="en-GB"/>
        </w:rPr>
      </w:pPr>
    </w:p>
    <w:p w14:paraId="280AFB00" w14:textId="720F8498" w:rsidR="00C6284F" w:rsidRPr="005F1E46" w:rsidRDefault="00C6284F" w:rsidP="003B431A">
      <w:pPr>
        <w:rPr>
          <w:rFonts w:ascii="Segoe UI" w:eastAsia="Calibri" w:hAnsi="Segoe UI" w:cs="Segoe UI"/>
          <w:b/>
          <w:sz w:val="22"/>
          <w:szCs w:val="22"/>
          <w:u w:val="single"/>
          <w:lang w:eastAsia="en-GB"/>
        </w:rPr>
      </w:pPr>
    </w:p>
    <w:p w14:paraId="297D3004" w14:textId="77777777" w:rsidR="008444AE" w:rsidRPr="006677DE" w:rsidRDefault="008444AE" w:rsidP="008444AE">
      <w:pPr>
        <w:jc w:val="center"/>
        <w:rPr>
          <w:rFonts w:ascii="Segoe UI" w:eastAsia="Calibri" w:hAnsi="Segoe UI" w:cs="Segoe UI"/>
          <w:b/>
          <w:color w:val="16A4A9"/>
          <w:sz w:val="40"/>
          <w:szCs w:val="40"/>
          <w:lang w:eastAsia="en-GB"/>
        </w:rPr>
      </w:pPr>
      <w:r w:rsidRPr="006677DE">
        <w:rPr>
          <w:rFonts w:ascii="Segoe UI" w:eastAsia="Calibri" w:hAnsi="Segoe UI" w:cs="Segoe UI"/>
          <w:b/>
          <w:color w:val="16A4A9"/>
          <w:sz w:val="40"/>
          <w:szCs w:val="40"/>
          <w:lang w:eastAsia="en-GB"/>
        </w:rPr>
        <w:t>Thank you for completing the course</w:t>
      </w:r>
    </w:p>
    <w:p w14:paraId="484BFE6C" w14:textId="77777777" w:rsidR="00C6284F" w:rsidRPr="005F1E46" w:rsidRDefault="00C6284F" w:rsidP="003B431A">
      <w:pPr>
        <w:rPr>
          <w:rFonts w:ascii="Segoe UI" w:eastAsia="Calibri" w:hAnsi="Segoe UI" w:cs="Segoe UI"/>
          <w:b/>
          <w:sz w:val="22"/>
          <w:szCs w:val="22"/>
          <w:u w:val="single"/>
          <w:lang w:eastAsia="en-GB"/>
        </w:rPr>
      </w:pPr>
    </w:p>
    <w:p w14:paraId="266C63C1" w14:textId="77777777" w:rsidR="00C6284F" w:rsidRPr="005F1E46" w:rsidRDefault="00C6284F" w:rsidP="003B431A">
      <w:pPr>
        <w:rPr>
          <w:rFonts w:ascii="Segoe UI" w:eastAsia="Calibri" w:hAnsi="Segoe UI" w:cs="Segoe UI"/>
          <w:b/>
          <w:sz w:val="22"/>
          <w:szCs w:val="22"/>
          <w:u w:val="single"/>
          <w:lang w:eastAsia="en-GB"/>
        </w:rPr>
      </w:pPr>
    </w:p>
    <w:p w14:paraId="42EEB92E" w14:textId="28F2FEB4" w:rsidR="009369CA" w:rsidRDefault="009369CA" w:rsidP="009369CA">
      <w:pPr>
        <w:rPr>
          <w:rFonts w:ascii="Segoe UI" w:eastAsia="Calibri" w:hAnsi="Segoe UI" w:cs="Segoe UI"/>
          <w:b/>
          <w:sz w:val="22"/>
          <w:szCs w:val="22"/>
          <w:u w:val="single"/>
          <w:lang w:eastAsia="en-GB"/>
        </w:rPr>
      </w:pPr>
    </w:p>
    <w:p w14:paraId="0D220946" w14:textId="3F93482B" w:rsidR="008444AE" w:rsidRDefault="008444AE" w:rsidP="008444AE">
      <w:pPr>
        <w:pStyle w:val="Heading1"/>
      </w:pPr>
      <w:bookmarkStart w:id="49" w:name="_Further_reading"/>
      <w:bookmarkEnd w:id="49"/>
      <w:r>
        <w:t>Further reading</w:t>
      </w:r>
    </w:p>
    <w:p w14:paraId="10446C1F" w14:textId="2BF49437" w:rsidR="008444AE" w:rsidRDefault="008444AE" w:rsidP="008444AE"/>
    <w:p w14:paraId="5B42FECA" w14:textId="4AF05A03" w:rsidR="009369CA" w:rsidRPr="008444AE" w:rsidRDefault="00C32442" w:rsidP="009369CA">
      <w:pPr>
        <w:rPr>
          <w:rFonts w:ascii="Segoe UI" w:hAnsi="Segoe UI" w:cs="Segoe UI"/>
          <w:sz w:val="22"/>
          <w:szCs w:val="22"/>
        </w:rPr>
      </w:pPr>
      <w:hyperlink r:id="rId10" w:history="1">
        <w:r w:rsidR="008444AE" w:rsidRPr="008444AE">
          <w:rPr>
            <w:rStyle w:val="Hyperlink"/>
            <w:rFonts w:ascii="Segoe UI" w:hAnsi="Segoe UI" w:cs="Segoe UI"/>
            <w:sz w:val="22"/>
            <w:szCs w:val="22"/>
          </w:rPr>
          <w:t>Care, Education and Treatment Reviews for children and young people: Code and Toolkit, A guide for commissioners, panel members and people who give support</w:t>
        </w:r>
      </w:hyperlink>
      <w:r w:rsidR="008444AE" w:rsidRPr="008444AE">
        <w:rPr>
          <w:rFonts w:ascii="Segoe UI" w:hAnsi="Segoe UI" w:cs="Segoe UI"/>
          <w:sz w:val="22"/>
          <w:szCs w:val="22"/>
        </w:rPr>
        <w:t xml:space="preserve"> (NHS England, 2017)</w:t>
      </w:r>
    </w:p>
    <w:p w14:paraId="3435667F" w14:textId="2458E740" w:rsidR="009369CA" w:rsidRPr="008444AE" w:rsidRDefault="009369CA" w:rsidP="009369CA">
      <w:pPr>
        <w:rPr>
          <w:rFonts w:ascii="Segoe UI" w:hAnsi="Segoe UI" w:cs="Segoe UI"/>
          <w:sz w:val="22"/>
          <w:szCs w:val="22"/>
          <w:u w:val="single"/>
        </w:rPr>
      </w:pPr>
    </w:p>
    <w:p w14:paraId="01AC3847" w14:textId="21CDD947" w:rsidR="008444AE" w:rsidRDefault="00C32442" w:rsidP="009369CA">
      <w:pPr>
        <w:rPr>
          <w:rFonts w:ascii="Segoe UI" w:hAnsi="Segoe UI" w:cs="Segoe UI"/>
          <w:sz w:val="22"/>
          <w:szCs w:val="22"/>
        </w:rPr>
      </w:pPr>
      <w:hyperlink r:id="rId11" w:history="1">
        <w:r w:rsidR="008444AE" w:rsidRPr="008444AE">
          <w:rPr>
            <w:rStyle w:val="Hyperlink"/>
            <w:rFonts w:ascii="Segoe UI" w:hAnsi="Segoe UI" w:cs="Segoe UI"/>
            <w:sz w:val="22"/>
            <w:szCs w:val="22"/>
          </w:rPr>
          <w:t>Care and Treatment Reviews (CTRs) – An Overview</w:t>
        </w:r>
      </w:hyperlink>
      <w:r w:rsidR="008444AE" w:rsidRPr="008444AE">
        <w:rPr>
          <w:rFonts w:ascii="Segoe UI" w:hAnsi="Segoe UI" w:cs="Segoe UI"/>
          <w:sz w:val="22"/>
          <w:szCs w:val="22"/>
        </w:rPr>
        <w:t xml:space="preserve"> (Mencap, 2017)</w:t>
      </w:r>
    </w:p>
    <w:p w14:paraId="71153D33" w14:textId="56D9C782" w:rsidR="00F61E4C" w:rsidRDefault="00F61E4C" w:rsidP="009369CA">
      <w:pPr>
        <w:rPr>
          <w:rFonts w:ascii="Segoe UI" w:hAnsi="Segoe UI" w:cs="Segoe UI"/>
          <w:sz w:val="22"/>
          <w:szCs w:val="22"/>
        </w:rPr>
      </w:pPr>
    </w:p>
    <w:p w14:paraId="7BC7BB56" w14:textId="748B5792" w:rsidR="00F61E4C" w:rsidRPr="008444AE" w:rsidRDefault="00C32442" w:rsidP="009369CA">
      <w:pPr>
        <w:rPr>
          <w:rFonts w:ascii="Segoe UI" w:hAnsi="Segoe UI" w:cs="Segoe UI"/>
          <w:sz w:val="22"/>
          <w:szCs w:val="22"/>
        </w:rPr>
      </w:pPr>
      <w:hyperlink r:id="rId12" w:history="1">
        <w:r w:rsidR="00F61E4C" w:rsidRPr="002D3B9C">
          <w:rPr>
            <w:rStyle w:val="Hyperlink"/>
            <w:rFonts w:ascii="Segoe UI" w:hAnsi="Segoe UI" w:cs="Segoe UI"/>
            <w:sz w:val="22"/>
            <w:szCs w:val="22"/>
          </w:rPr>
          <w:t>Care and Treatment Reviews: A family survival guide</w:t>
        </w:r>
      </w:hyperlink>
      <w:r w:rsidR="00F61E4C">
        <w:rPr>
          <w:rFonts w:ascii="Segoe UI" w:hAnsi="Segoe UI" w:cs="Segoe UI"/>
          <w:sz w:val="22"/>
          <w:szCs w:val="22"/>
        </w:rPr>
        <w:t xml:space="preserve"> (Bringing Us Together for NHS England, 2017)</w:t>
      </w:r>
    </w:p>
    <w:p w14:paraId="7FA9EB2D" w14:textId="77777777" w:rsidR="0042528D" w:rsidRPr="008444AE" w:rsidRDefault="0042528D" w:rsidP="009369CA">
      <w:pPr>
        <w:rPr>
          <w:rFonts w:ascii="Segoe UI" w:hAnsi="Segoe UI" w:cs="Segoe UI"/>
          <w:sz w:val="22"/>
          <w:szCs w:val="22"/>
          <w:u w:val="single"/>
        </w:rPr>
      </w:pPr>
    </w:p>
    <w:p w14:paraId="6B93E1D2" w14:textId="77777777" w:rsidR="00F61E4C" w:rsidRDefault="00C32442" w:rsidP="00F61E4C">
      <w:pPr>
        <w:rPr>
          <w:rFonts w:ascii="Segoe UI" w:hAnsi="Segoe UI" w:cs="Segoe UI"/>
          <w:sz w:val="22"/>
          <w:szCs w:val="22"/>
        </w:rPr>
      </w:pPr>
      <w:hyperlink r:id="rId13" w:history="1">
        <w:r w:rsidR="00F61E4C" w:rsidRPr="002D3B9C">
          <w:rPr>
            <w:rStyle w:val="Hyperlink"/>
            <w:rFonts w:ascii="Segoe UI" w:hAnsi="Segoe UI" w:cs="Segoe UI"/>
            <w:sz w:val="22"/>
            <w:szCs w:val="22"/>
          </w:rPr>
          <w:t>Dynamic Support Registers e-learning, case studies and webinars</w:t>
        </w:r>
      </w:hyperlink>
      <w:r w:rsidR="00F61E4C">
        <w:rPr>
          <w:rFonts w:ascii="Segoe UI" w:hAnsi="Segoe UI" w:cs="Segoe UI"/>
          <w:sz w:val="22"/>
          <w:szCs w:val="22"/>
        </w:rPr>
        <w:t xml:space="preserve"> (Cheshire and the Wirral NHS Foundation Trust)</w:t>
      </w:r>
    </w:p>
    <w:p w14:paraId="148434CD" w14:textId="77777777" w:rsidR="00F61E4C" w:rsidRDefault="00F61E4C" w:rsidP="009369CA"/>
    <w:p w14:paraId="34B023C5" w14:textId="234B22D6" w:rsidR="0042528D" w:rsidRDefault="00C32442" w:rsidP="009369CA">
      <w:pPr>
        <w:rPr>
          <w:rFonts w:ascii="Segoe UI" w:hAnsi="Segoe UI" w:cs="Segoe UI"/>
          <w:sz w:val="22"/>
          <w:szCs w:val="22"/>
        </w:rPr>
      </w:pPr>
      <w:hyperlink r:id="rId14" w:history="1">
        <w:r w:rsidR="008444AE" w:rsidRPr="008444AE">
          <w:rPr>
            <w:rStyle w:val="Hyperlink"/>
            <w:rFonts w:ascii="Segoe UI" w:hAnsi="Segoe UI" w:cs="Segoe UI"/>
            <w:sz w:val="22"/>
            <w:szCs w:val="22"/>
          </w:rPr>
          <w:t>Easy Read CETR Policy</w:t>
        </w:r>
      </w:hyperlink>
      <w:r w:rsidR="008444AE" w:rsidRPr="008444AE">
        <w:rPr>
          <w:rFonts w:ascii="Segoe UI" w:hAnsi="Segoe UI" w:cs="Segoe UI"/>
          <w:sz w:val="22"/>
          <w:szCs w:val="22"/>
        </w:rPr>
        <w:t xml:space="preserve"> (NHS England, 2017</w:t>
      </w:r>
      <w:r w:rsidR="008444AE">
        <w:rPr>
          <w:rFonts w:ascii="Segoe UI" w:hAnsi="Segoe UI" w:cs="Segoe UI"/>
          <w:sz w:val="22"/>
          <w:szCs w:val="22"/>
        </w:rPr>
        <w:t>)</w:t>
      </w:r>
    </w:p>
    <w:p w14:paraId="0AD9F03A" w14:textId="078C10E3" w:rsidR="008444AE" w:rsidRDefault="008444AE" w:rsidP="009369CA">
      <w:pPr>
        <w:rPr>
          <w:rFonts w:ascii="Segoe UI" w:hAnsi="Segoe UI" w:cs="Segoe UI"/>
          <w:sz w:val="22"/>
          <w:szCs w:val="22"/>
        </w:rPr>
      </w:pPr>
    </w:p>
    <w:p w14:paraId="23709A86" w14:textId="3EF4735C" w:rsidR="008444AE" w:rsidRDefault="00C32442" w:rsidP="009369CA">
      <w:pPr>
        <w:rPr>
          <w:rFonts w:ascii="Segoe UI" w:hAnsi="Segoe UI" w:cs="Segoe UI"/>
          <w:sz w:val="22"/>
          <w:szCs w:val="22"/>
        </w:rPr>
      </w:pPr>
      <w:hyperlink r:id="rId15" w:anchor="videos" w:history="1">
        <w:r w:rsidR="008444AE" w:rsidRPr="002D3B9C">
          <w:rPr>
            <w:rStyle w:val="Hyperlink"/>
            <w:rFonts w:ascii="Segoe UI" w:hAnsi="Segoe UI" w:cs="Segoe UI"/>
            <w:sz w:val="22"/>
            <w:szCs w:val="22"/>
          </w:rPr>
          <w:t>Making a Difference with CTRs video and case studies</w:t>
        </w:r>
      </w:hyperlink>
      <w:r w:rsidR="008444AE">
        <w:rPr>
          <w:rFonts w:ascii="Segoe UI" w:hAnsi="Segoe UI" w:cs="Segoe UI"/>
          <w:sz w:val="22"/>
          <w:szCs w:val="22"/>
        </w:rPr>
        <w:t xml:space="preserve"> (NHS England</w:t>
      </w:r>
      <w:bookmarkEnd w:id="0"/>
      <w:r w:rsidR="002D3B9C">
        <w:rPr>
          <w:rFonts w:ascii="Segoe UI" w:hAnsi="Segoe UI" w:cs="Segoe UI"/>
          <w:sz w:val="22"/>
          <w:szCs w:val="22"/>
        </w:rPr>
        <w:t>)</w:t>
      </w:r>
    </w:p>
    <w:p w14:paraId="6E9C885A" w14:textId="77777777" w:rsidR="00F61E4C" w:rsidRDefault="00F61E4C" w:rsidP="009369CA">
      <w:pPr>
        <w:rPr>
          <w:rFonts w:ascii="Segoe UI" w:hAnsi="Segoe UI" w:cs="Segoe UI"/>
          <w:sz w:val="22"/>
          <w:szCs w:val="22"/>
        </w:rPr>
      </w:pPr>
    </w:p>
    <w:p w14:paraId="2E8EDE33" w14:textId="2EEA53C5" w:rsidR="002D3B9C" w:rsidRPr="008444AE" w:rsidRDefault="00C32442" w:rsidP="009369CA">
      <w:pPr>
        <w:rPr>
          <w:rFonts w:ascii="Segoe UI" w:hAnsi="Segoe UI" w:cs="Segoe UI"/>
          <w:sz w:val="22"/>
          <w:szCs w:val="22"/>
        </w:rPr>
      </w:pPr>
      <w:hyperlink r:id="rId16" w:history="1">
        <w:r w:rsidR="002D3B9C" w:rsidRPr="002D3B9C">
          <w:rPr>
            <w:rStyle w:val="Hyperlink"/>
            <w:rFonts w:ascii="Segoe UI" w:hAnsi="Segoe UI" w:cs="Segoe UI"/>
            <w:sz w:val="22"/>
            <w:szCs w:val="22"/>
          </w:rPr>
          <w:t>The Learning Disability and Autism programme</w:t>
        </w:r>
      </w:hyperlink>
      <w:r w:rsidR="002D3B9C">
        <w:rPr>
          <w:rFonts w:ascii="Segoe UI" w:hAnsi="Segoe UI" w:cs="Segoe UI"/>
          <w:sz w:val="22"/>
          <w:szCs w:val="22"/>
        </w:rPr>
        <w:t xml:space="preserve"> (NHS England)</w:t>
      </w:r>
    </w:p>
    <w:sectPr w:rsidR="002D3B9C" w:rsidRPr="008444AE" w:rsidSect="00204A03">
      <w:type w:val="continuous"/>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48B0C7" w16cex:dateUtc="2021-11-24T12:3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F7D0AA" w14:textId="77777777" w:rsidR="002674C0" w:rsidRDefault="002674C0" w:rsidP="00851477">
      <w:r>
        <w:separator/>
      </w:r>
    </w:p>
  </w:endnote>
  <w:endnote w:type="continuationSeparator" w:id="0">
    <w:p w14:paraId="50A9120B" w14:textId="77777777" w:rsidR="002674C0" w:rsidRDefault="002674C0" w:rsidP="00851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5667530"/>
      <w:docPartObj>
        <w:docPartGallery w:val="Page Numbers (Bottom of Page)"/>
        <w:docPartUnique/>
      </w:docPartObj>
    </w:sdtPr>
    <w:sdtEndPr>
      <w:rPr>
        <w:noProof/>
      </w:rPr>
    </w:sdtEndPr>
    <w:sdtContent>
      <w:p w14:paraId="7B271B34" w14:textId="77777777" w:rsidR="008444AE" w:rsidRDefault="008444AE">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14:paraId="264B9F57" w14:textId="77777777" w:rsidR="008444AE" w:rsidRDefault="008444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BB8A84" w14:textId="77777777" w:rsidR="002674C0" w:rsidRDefault="002674C0" w:rsidP="00851477">
      <w:r>
        <w:separator/>
      </w:r>
    </w:p>
  </w:footnote>
  <w:footnote w:type="continuationSeparator" w:id="0">
    <w:p w14:paraId="1DD6A263" w14:textId="77777777" w:rsidR="002674C0" w:rsidRDefault="002674C0" w:rsidP="008514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161BA"/>
    <w:multiLevelType w:val="hybridMultilevel"/>
    <w:tmpl w:val="F5F2F978"/>
    <w:lvl w:ilvl="0" w:tplc="2A1E360C">
      <w:start w:val="1"/>
      <w:numFmt w:val="bullet"/>
      <w:lvlText w:val="•"/>
      <w:lvlJc w:val="left"/>
      <w:pPr>
        <w:tabs>
          <w:tab w:val="num" w:pos="720"/>
        </w:tabs>
        <w:ind w:left="720" w:hanging="360"/>
      </w:pPr>
      <w:rPr>
        <w:rFonts w:ascii="Arial" w:hAnsi="Arial" w:hint="default"/>
      </w:rPr>
    </w:lvl>
    <w:lvl w:ilvl="1" w:tplc="C6F08BAE" w:tentative="1">
      <w:start w:val="1"/>
      <w:numFmt w:val="bullet"/>
      <w:lvlText w:val="•"/>
      <w:lvlJc w:val="left"/>
      <w:pPr>
        <w:tabs>
          <w:tab w:val="num" w:pos="1440"/>
        </w:tabs>
        <w:ind w:left="1440" w:hanging="360"/>
      </w:pPr>
      <w:rPr>
        <w:rFonts w:ascii="Arial" w:hAnsi="Arial" w:hint="default"/>
      </w:rPr>
    </w:lvl>
    <w:lvl w:ilvl="2" w:tplc="FCACFCE8" w:tentative="1">
      <w:start w:val="1"/>
      <w:numFmt w:val="bullet"/>
      <w:lvlText w:val="•"/>
      <w:lvlJc w:val="left"/>
      <w:pPr>
        <w:tabs>
          <w:tab w:val="num" w:pos="2160"/>
        </w:tabs>
        <w:ind w:left="2160" w:hanging="360"/>
      </w:pPr>
      <w:rPr>
        <w:rFonts w:ascii="Arial" w:hAnsi="Arial" w:hint="default"/>
      </w:rPr>
    </w:lvl>
    <w:lvl w:ilvl="3" w:tplc="E6501662" w:tentative="1">
      <w:start w:val="1"/>
      <w:numFmt w:val="bullet"/>
      <w:lvlText w:val="•"/>
      <w:lvlJc w:val="left"/>
      <w:pPr>
        <w:tabs>
          <w:tab w:val="num" w:pos="2880"/>
        </w:tabs>
        <w:ind w:left="2880" w:hanging="360"/>
      </w:pPr>
      <w:rPr>
        <w:rFonts w:ascii="Arial" w:hAnsi="Arial" w:hint="default"/>
      </w:rPr>
    </w:lvl>
    <w:lvl w:ilvl="4" w:tplc="1960C110" w:tentative="1">
      <w:start w:val="1"/>
      <w:numFmt w:val="bullet"/>
      <w:lvlText w:val="•"/>
      <w:lvlJc w:val="left"/>
      <w:pPr>
        <w:tabs>
          <w:tab w:val="num" w:pos="3600"/>
        </w:tabs>
        <w:ind w:left="3600" w:hanging="360"/>
      </w:pPr>
      <w:rPr>
        <w:rFonts w:ascii="Arial" w:hAnsi="Arial" w:hint="default"/>
      </w:rPr>
    </w:lvl>
    <w:lvl w:ilvl="5" w:tplc="0CF8CEA2" w:tentative="1">
      <w:start w:val="1"/>
      <w:numFmt w:val="bullet"/>
      <w:lvlText w:val="•"/>
      <w:lvlJc w:val="left"/>
      <w:pPr>
        <w:tabs>
          <w:tab w:val="num" w:pos="4320"/>
        </w:tabs>
        <w:ind w:left="4320" w:hanging="360"/>
      </w:pPr>
      <w:rPr>
        <w:rFonts w:ascii="Arial" w:hAnsi="Arial" w:hint="default"/>
      </w:rPr>
    </w:lvl>
    <w:lvl w:ilvl="6" w:tplc="C34A9FA2" w:tentative="1">
      <w:start w:val="1"/>
      <w:numFmt w:val="bullet"/>
      <w:lvlText w:val="•"/>
      <w:lvlJc w:val="left"/>
      <w:pPr>
        <w:tabs>
          <w:tab w:val="num" w:pos="5040"/>
        </w:tabs>
        <w:ind w:left="5040" w:hanging="360"/>
      </w:pPr>
      <w:rPr>
        <w:rFonts w:ascii="Arial" w:hAnsi="Arial" w:hint="default"/>
      </w:rPr>
    </w:lvl>
    <w:lvl w:ilvl="7" w:tplc="79145A4E" w:tentative="1">
      <w:start w:val="1"/>
      <w:numFmt w:val="bullet"/>
      <w:lvlText w:val="•"/>
      <w:lvlJc w:val="left"/>
      <w:pPr>
        <w:tabs>
          <w:tab w:val="num" w:pos="5760"/>
        </w:tabs>
        <w:ind w:left="5760" w:hanging="360"/>
      </w:pPr>
      <w:rPr>
        <w:rFonts w:ascii="Arial" w:hAnsi="Arial" w:hint="default"/>
      </w:rPr>
    </w:lvl>
    <w:lvl w:ilvl="8" w:tplc="D652820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0BC50FB"/>
    <w:multiLevelType w:val="hybridMultilevel"/>
    <w:tmpl w:val="7D0231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EF0F9B"/>
    <w:multiLevelType w:val="hybridMultilevel"/>
    <w:tmpl w:val="A000ABD8"/>
    <w:lvl w:ilvl="0" w:tplc="F7A04416">
      <w:start w:val="1"/>
      <w:numFmt w:val="bullet"/>
      <w:lvlText w:val="•"/>
      <w:lvlJc w:val="left"/>
      <w:pPr>
        <w:tabs>
          <w:tab w:val="num" w:pos="720"/>
        </w:tabs>
        <w:ind w:left="720" w:hanging="360"/>
      </w:pPr>
      <w:rPr>
        <w:rFonts w:ascii="Arial" w:hAnsi="Arial" w:cs="Times New Roman" w:hint="default"/>
      </w:rPr>
    </w:lvl>
    <w:lvl w:ilvl="1" w:tplc="5A0CFE04">
      <w:start w:val="1"/>
      <w:numFmt w:val="bullet"/>
      <w:lvlText w:val="•"/>
      <w:lvlJc w:val="left"/>
      <w:pPr>
        <w:tabs>
          <w:tab w:val="num" w:pos="1440"/>
        </w:tabs>
        <w:ind w:left="1440" w:hanging="360"/>
      </w:pPr>
      <w:rPr>
        <w:rFonts w:ascii="Arial" w:hAnsi="Arial" w:cs="Times New Roman" w:hint="default"/>
      </w:rPr>
    </w:lvl>
    <w:lvl w:ilvl="2" w:tplc="83141B3E">
      <w:start w:val="1"/>
      <w:numFmt w:val="bullet"/>
      <w:lvlText w:val="•"/>
      <w:lvlJc w:val="left"/>
      <w:pPr>
        <w:tabs>
          <w:tab w:val="num" w:pos="2160"/>
        </w:tabs>
        <w:ind w:left="2160" w:hanging="360"/>
      </w:pPr>
      <w:rPr>
        <w:rFonts w:ascii="Arial" w:hAnsi="Arial" w:cs="Times New Roman" w:hint="default"/>
      </w:rPr>
    </w:lvl>
    <w:lvl w:ilvl="3" w:tplc="6B46E64E">
      <w:start w:val="1"/>
      <w:numFmt w:val="bullet"/>
      <w:lvlText w:val="•"/>
      <w:lvlJc w:val="left"/>
      <w:pPr>
        <w:tabs>
          <w:tab w:val="num" w:pos="2880"/>
        </w:tabs>
        <w:ind w:left="2880" w:hanging="360"/>
      </w:pPr>
      <w:rPr>
        <w:rFonts w:ascii="Arial" w:hAnsi="Arial" w:cs="Times New Roman" w:hint="default"/>
      </w:rPr>
    </w:lvl>
    <w:lvl w:ilvl="4" w:tplc="FEF8FE50">
      <w:start w:val="1"/>
      <w:numFmt w:val="bullet"/>
      <w:lvlText w:val="•"/>
      <w:lvlJc w:val="left"/>
      <w:pPr>
        <w:tabs>
          <w:tab w:val="num" w:pos="3600"/>
        </w:tabs>
        <w:ind w:left="3600" w:hanging="360"/>
      </w:pPr>
      <w:rPr>
        <w:rFonts w:ascii="Arial" w:hAnsi="Arial" w:cs="Times New Roman" w:hint="default"/>
      </w:rPr>
    </w:lvl>
    <w:lvl w:ilvl="5" w:tplc="E51C1A70">
      <w:start w:val="1"/>
      <w:numFmt w:val="bullet"/>
      <w:lvlText w:val="•"/>
      <w:lvlJc w:val="left"/>
      <w:pPr>
        <w:tabs>
          <w:tab w:val="num" w:pos="4320"/>
        </w:tabs>
        <w:ind w:left="4320" w:hanging="360"/>
      </w:pPr>
      <w:rPr>
        <w:rFonts w:ascii="Arial" w:hAnsi="Arial" w:cs="Times New Roman" w:hint="default"/>
      </w:rPr>
    </w:lvl>
    <w:lvl w:ilvl="6" w:tplc="7AC8A7B6">
      <w:start w:val="1"/>
      <w:numFmt w:val="bullet"/>
      <w:lvlText w:val="•"/>
      <w:lvlJc w:val="left"/>
      <w:pPr>
        <w:tabs>
          <w:tab w:val="num" w:pos="5040"/>
        </w:tabs>
        <w:ind w:left="5040" w:hanging="360"/>
      </w:pPr>
      <w:rPr>
        <w:rFonts w:ascii="Arial" w:hAnsi="Arial" w:cs="Times New Roman" w:hint="default"/>
      </w:rPr>
    </w:lvl>
    <w:lvl w:ilvl="7" w:tplc="5C0A5A44">
      <w:start w:val="1"/>
      <w:numFmt w:val="bullet"/>
      <w:lvlText w:val="•"/>
      <w:lvlJc w:val="left"/>
      <w:pPr>
        <w:tabs>
          <w:tab w:val="num" w:pos="5760"/>
        </w:tabs>
        <w:ind w:left="5760" w:hanging="360"/>
      </w:pPr>
      <w:rPr>
        <w:rFonts w:ascii="Arial" w:hAnsi="Arial" w:cs="Times New Roman" w:hint="default"/>
      </w:rPr>
    </w:lvl>
    <w:lvl w:ilvl="8" w:tplc="700290BA">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0BC07C5D"/>
    <w:multiLevelType w:val="multilevel"/>
    <w:tmpl w:val="B9129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4C1531"/>
    <w:multiLevelType w:val="hybridMultilevel"/>
    <w:tmpl w:val="774881C6"/>
    <w:lvl w:ilvl="0" w:tplc="2B722AFA">
      <w:start w:val="1"/>
      <w:numFmt w:val="bullet"/>
      <w:lvlText w:val="•"/>
      <w:lvlJc w:val="left"/>
      <w:pPr>
        <w:tabs>
          <w:tab w:val="num" w:pos="720"/>
        </w:tabs>
        <w:ind w:left="720" w:hanging="360"/>
      </w:pPr>
      <w:rPr>
        <w:rFonts w:ascii="Arial" w:hAnsi="Arial" w:hint="default"/>
      </w:rPr>
    </w:lvl>
    <w:lvl w:ilvl="1" w:tplc="20D85EF4" w:tentative="1">
      <w:start w:val="1"/>
      <w:numFmt w:val="bullet"/>
      <w:lvlText w:val="•"/>
      <w:lvlJc w:val="left"/>
      <w:pPr>
        <w:tabs>
          <w:tab w:val="num" w:pos="1440"/>
        </w:tabs>
        <w:ind w:left="1440" w:hanging="360"/>
      </w:pPr>
      <w:rPr>
        <w:rFonts w:ascii="Arial" w:hAnsi="Arial" w:hint="default"/>
      </w:rPr>
    </w:lvl>
    <w:lvl w:ilvl="2" w:tplc="0D4C6E02" w:tentative="1">
      <w:start w:val="1"/>
      <w:numFmt w:val="bullet"/>
      <w:lvlText w:val="•"/>
      <w:lvlJc w:val="left"/>
      <w:pPr>
        <w:tabs>
          <w:tab w:val="num" w:pos="2160"/>
        </w:tabs>
        <w:ind w:left="2160" w:hanging="360"/>
      </w:pPr>
      <w:rPr>
        <w:rFonts w:ascii="Arial" w:hAnsi="Arial" w:hint="default"/>
      </w:rPr>
    </w:lvl>
    <w:lvl w:ilvl="3" w:tplc="E452B8EE" w:tentative="1">
      <w:start w:val="1"/>
      <w:numFmt w:val="bullet"/>
      <w:lvlText w:val="•"/>
      <w:lvlJc w:val="left"/>
      <w:pPr>
        <w:tabs>
          <w:tab w:val="num" w:pos="2880"/>
        </w:tabs>
        <w:ind w:left="2880" w:hanging="360"/>
      </w:pPr>
      <w:rPr>
        <w:rFonts w:ascii="Arial" w:hAnsi="Arial" w:hint="default"/>
      </w:rPr>
    </w:lvl>
    <w:lvl w:ilvl="4" w:tplc="F1BC64BC" w:tentative="1">
      <w:start w:val="1"/>
      <w:numFmt w:val="bullet"/>
      <w:lvlText w:val="•"/>
      <w:lvlJc w:val="left"/>
      <w:pPr>
        <w:tabs>
          <w:tab w:val="num" w:pos="3600"/>
        </w:tabs>
        <w:ind w:left="3600" w:hanging="360"/>
      </w:pPr>
      <w:rPr>
        <w:rFonts w:ascii="Arial" w:hAnsi="Arial" w:hint="default"/>
      </w:rPr>
    </w:lvl>
    <w:lvl w:ilvl="5" w:tplc="0DD29170" w:tentative="1">
      <w:start w:val="1"/>
      <w:numFmt w:val="bullet"/>
      <w:lvlText w:val="•"/>
      <w:lvlJc w:val="left"/>
      <w:pPr>
        <w:tabs>
          <w:tab w:val="num" w:pos="4320"/>
        </w:tabs>
        <w:ind w:left="4320" w:hanging="360"/>
      </w:pPr>
      <w:rPr>
        <w:rFonts w:ascii="Arial" w:hAnsi="Arial" w:hint="default"/>
      </w:rPr>
    </w:lvl>
    <w:lvl w:ilvl="6" w:tplc="0DF0F766" w:tentative="1">
      <w:start w:val="1"/>
      <w:numFmt w:val="bullet"/>
      <w:lvlText w:val="•"/>
      <w:lvlJc w:val="left"/>
      <w:pPr>
        <w:tabs>
          <w:tab w:val="num" w:pos="5040"/>
        </w:tabs>
        <w:ind w:left="5040" w:hanging="360"/>
      </w:pPr>
      <w:rPr>
        <w:rFonts w:ascii="Arial" w:hAnsi="Arial" w:hint="default"/>
      </w:rPr>
    </w:lvl>
    <w:lvl w:ilvl="7" w:tplc="C4243EBA" w:tentative="1">
      <w:start w:val="1"/>
      <w:numFmt w:val="bullet"/>
      <w:lvlText w:val="•"/>
      <w:lvlJc w:val="left"/>
      <w:pPr>
        <w:tabs>
          <w:tab w:val="num" w:pos="5760"/>
        </w:tabs>
        <w:ind w:left="5760" w:hanging="360"/>
      </w:pPr>
      <w:rPr>
        <w:rFonts w:ascii="Arial" w:hAnsi="Arial" w:hint="default"/>
      </w:rPr>
    </w:lvl>
    <w:lvl w:ilvl="8" w:tplc="C7BE627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F64283C"/>
    <w:multiLevelType w:val="hybridMultilevel"/>
    <w:tmpl w:val="A62A217C"/>
    <w:lvl w:ilvl="0" w:tplc="F574F3D4">
      <w:start w:val="1"/>
      <w:numFmt w:val="decimal"/>
      <w:lvlText w:val="%1."/>
      <w:lvlJc w:val="left"/>
      <w:pPr>
        <w:tabs>
          <w:tab w:val="num" w:pos="720"/>
        </w:tabs>
        <w:ind w:left="720" w:hanging="360"/>
      </w:pPr>
    </w:lvl>
    <w:lvl w:ilvl="1" w:tplc="ADC28376" w:tentative="1">
      <w:start w:val="1"/>
      <w:numFmt w:val="decimal"/>
      <w:lvlText w:val="%2."/>
      <w:lvlJc w:val="left"/>
      <w:pPr>
        <w:tabs>
          <w:tab w:val="num" w:pos="1440"/>
        </w:tabs>
        <w:ind w:left="1440" w:hanging="360"/>
      </w:pPr>
    </w:lvl>
    <w:lvl w:ilvl="2" w:tplc="D402046A" w:tentative="1">
      <w:start w:val="1"/>
      <w:numFmt w:val="decimal"/>
      <w:lvlText w:val="%3."/>
      <w:lvlJc w:val="left"/>
      <w:pPr>
        <w:tabs>
          <w:tab w:val="num" w:pos="2160"/>
        </w:tabs>
        <w:ind w:left="2160" w:hanging="360"/>
      </w:pPr>
    </w:lvl>
    <w:lvl w:ilvl="3" w:tplc="99C45F66" w:tentative="1">
      <w:start w:val="1"/>
      <w:numFmt w:val="decimal"/>
      <w:lvlText w:val="%4."/>
      <w:lvlJc w:val="left"/>
      <w:pPr>
        <w:tabs>
          <w:tab w:val="num" w:pos="2880"/>
        </w:tabs>
        <w:ind w:left="2880" w:hanging="360"/>
      </w:pPr>
    </w:lvl>
    <w:lvl w:ilvl="4" w:tplc="5F8AC630" w:tentative="1">
      <w:start w:val="1"/>
      <w:numFmt w:val="decimal"/>
      <w:lvlText w:val="%5."/>
      <w:lvlJc w:val="left"/>
      <w:pPr>
        <w:tabs>
          <w:tab w:val="num" w:pos="3600"/>
        </w:tabs>
        <w:ind w:left="3600" w:hanging="360"/>
      </w:pPr>
    </w:lvl>
    <w:lvl w:ilvl="5" w:tplc="C14E4214" w:tentative="1">
      <w:start w:val="1"/>
      <w:numFmt w:val="decimal"/>
      <w:lvlText w:val="%6."/>
      <w:lvlJc w:val="left"/>
      <w:pPr>
        <w:tabs>
          <w:tab w:val="num" w:pos="4320"/>
        </w:tabs>
        <w:ind w:left="4320" w:hanging="360"/>
      </w:pPr>
    </w:lvl>
    <w:lvl w:ilvl="6" w:tplc="483E00AE" w:tentative="1">
      <w:start w:val="1"/>
      <w:numFmt w:val="decimal"/>
      <w:lvlText w:val="%7."/>
      <w:lvlJc w:val="left"/>
      <w:pPr>
        <w:tabs>
          <w:tab w:val="num" w:pos="5040"/>
        </w:tabs>
        <w:ind w:left="5040" w:hanging="360"/>
      </w:pPr>
    </w:lvl>
    <w:lvl w:ilvl="7" w:tplc="6150D06A" w:tentative="1">
      <w:start w:val="1"/>
      <w:numFmt w:val="decimal"/>
      <w:lvlText w:val="%8."/>
      <w:lvlJc w:val="left"/>
      <w:pPr>
        <w:tabs>
          <w:tab w:val="num" w:pos="5760"/>
        </w:tabs>
        <w:ind w:left="5760" w:hanging="360"/>
      </w:pPr>
    </w:lvl>
    <w:lvl w:ilvl="8" w:tplc="03E60FB2" w:tentative="1">
      <w:start w:val="1"/>
      <w:numFmt w:val="decimal"/>
      <w:lvlText w:val="%9."/>
      <w:lvlJc w:val="left"/>
      <w:pPr>
        <w:tabs>
          <w:tab w:val="num" w:pos="6480"/>
        </w:tabs>
        <w:ind w:left="6480" w:hanging="360"/>
      </w:pPr>
    </w:lvl>
  </w:abstractNum>
  <w:abstractNum w:abstractNumId="6" w15:restartNumberingAfterBreak="0">
    <w:nsid w:val="115F0E19"/>
    <w:multiLevelType w:val="hybridMultilevel"/>
    <w:tmpl w:val="F126D13A"/>
    <w:lvl w:ilvl="0" w:tplc="19FE9B16">
      <w:start w:val="1"/>
      <w:numFmt w:val="bullet"/>
      <w:lvlText w:val="•"/>
      <w:lvlJc w:val="left"/>
      <w:pPr>
        <w:tabs>
          <w:tab w:val="num" w:pos="720"/>
        </w:tabs>
        <w:ind w:left="720" w:hanging="360"/>
      </w:pPr>
      <w:rPr>
        <w:rFonts w:ascii="Arial" w:hAnsi="Arial" w:hint="default"/>
      </w:rPr>
    </w:lvl>
    <w:lvl w:ilvl="1" w:tplc="1AB2A868" w:tentative="1">
      <w:start w:val="1"/>
      <w:numFmt w:val="bullet"/>
      <w:lvlText w:val="•"/>
      <w:lvlJc w:val="left"/>
      <w:pPr>
        <w:tabs>
          <w:tab w:val="num" w:pos="1440"/>
        </w:tabs>
        <w:ind w:left="1440" w:hanging="360"/>
      </w:pPr>
      <w:rPr>
        <w:rFonts w:ascii="Arial" w:hAnsi="Arial" w:hint="default"/>
      </w:rPr>
    </w:lvl>
    <w:lvl w:ilvl="2" w:tplc="17580B0E" w:tentative="1">
      <w:start w:val="1"/>
      <w:numFmt w:val="bullet"/>
      <w:lvlText w:val="•"/>
      <w:lvlJc w:val="left"/>
      <w:pPr>
        <w:tabs>
          <w:tab w:val="num" w:pos="2160"/>
        </w:tabs>
        <w:ind w:left="2160" w:hanging="360"/>
      </w:pPr>
      <w:rPr>
        <w:rFonts w:ascii="Arial" w:hAnsi="Arial" w:hint="default"/>
      </w:rPr>
    </w:lvl>
    <w:lvl w:ilvl="3" w:tplc="72EE82FE" w:tentative="1">
      <w:start w:val="1"/>
      <w:numFmt w:val="bullet"/>
      <w:lvlText w:val="•"/>
      <w:lvlJc w:val="left"/>
      <w:pPr>
        <w:tabs>
          <w:tab w:val="num" w:pos="2880"/>
        </w:tabs>
        <w:ind w:left="2880" w:hanging="360"/>
      </w:pPr>
      <w:rPr>
        <w:rFonts w:ascii="Arial" w:hAnsi="Arial" w:hint="default"/>
      </w:rPr>
    </w:lvl>
    <w:lvl w:ilvl="4" w:tplc="DF4C0EE4" w:tentative="1">
      <w:start w:val="1"/>
      <w:numFmt w:val="bullet"/>
      <w:lvlText w:val="•"/>
      <w:lvlJc w:val="left"/>
      <w:pPr>
        <w:tabs>
          <w:tab w:val="num" w:pos="3600"/>
        </w:tabs>
        <w:ind w:left="3600" w:hanging="360"/>
      </w:pPr>
      <w:rPr>
        <w:rFonts w:ascii="Arial" w:hAnsi="Arial" w:hint="default"/>
      </w:rPr>
    </w:lvl>
    <w:lvl w:ilvl="5" w:tplc="865C1E46" w:tentative="1">
      <w:start w:val="1"/>
      <w:numFmt w:val="bullet"/>
      <w:lvlText w:val="•"/>
      <w:lvlJc w:val="left"/>
      <w:pPr>
        <w:tabs>
          <w:tab w:val="num" w:pos="4320"/>
        </w:tabs>
        <w:ind w:left="4320" w:hanging="360"/>
      </w:pPr>
      <w:rPr>
        <w:rFonts w:ascii="Arial" w:hAnsi="Arial" w:hint="default"/>
      </w:rPr>
    </w:lvl>
    <w:lvl w:ilvl="6" w:tplc="D1F89288" w:tentative="1">
      <w:start w:val="1"/>
      <w:numFmt w:val="bullet"/>
      <w:lvlText w:val="•"/>
      <w:lvlJc w:val="left"/>
      <w:pPr>
        <w:tabs>
          <w:tab w:val="num" w:pos="5040"/>
        </w:tabs>
        <w:ind w:left="5040" w:hanging="360"/>
      </w:pPr>
      <w:rPr>
        <w:rFonts w:ascii="Arial" w:hAnsi="Arial" w:hint="default"/>
      </w:rPr>
    </w:lvl>
    <w:lvl w:ilvl="7" w:tplc="D8327CC0" w:tentative="1">
      <w:start w:val="1"/>
      <w:numFmt w:val="bullet"/>
      <w:lvlText w:val="•"/>
      <w:lvlJc w:val="left"/>
      <w:pPr>
        <w:tabs>
          <w:tab w:val="num" w:pos="5760"/>
        </w:tabs>
        <w:ind w:left="5760" w:hanging="360"/>
      </w:pPr>
      <w:rPr>
        <w:rFonts w:ascii="Arial" w:hAnsi="Arial" w:hint="default"/>
      </w:rPr>
    </w:lvl>
    <w:lvl w:ilvl="8" w:tplc="47EA3FA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322467B"/>
    <w:multiLevelType w:val="hybridMultilevel"/>
    <w:tmpl w:val="38A693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4D60E76"/>
    <w:multiLevelType w:val="hybridMultilevel"/>
    <w:tmpl w:val="D03E7510"/>
    <w:lvl w:ilvl="0" w:tplc="876A4F6E">
      <w:start w:val="1"/>
      <w:numFmt w:val="bullet"/>
      <w:lvlText w:val="•"/>
      <w:lvlJc w:val="left"/>
      <w:pPr>
        <w:tabs>
          <w:tab w:val="num" w:pos="720"/>
        </w:tabs>
        <w:ind w:left="720" w:hanging="360"/>
      </w:pPr>
      <w:rPr>
        <w:rFonts w:ascii="Arial" w:hAnsi="Arial" w:cs="Times New Roman" w:hint="default"/>
      </w:rPr>
    </w:lvl>
    <w:lvl w:ilvl="1" w:tplc="C3B8E320">
      <w:start w:val="1"/>
      <w:numFmt w:val="bullet"/>
      <w:lvlText w:val="•"/>
      <w:lvlJc w:val="left"/>
      <w:pPr>
        <w:tabs>
          <w:tab w:val="num" w:pos="1440"/>
        </w:tabs>
        <w:ind w:left="1440" w:hanging="360"/>
      </w:pPr>
      <w:rPr>
        <w:rFonts w:ascii="Arial" w:hAnsi="Arial" w:cs="Times New Roman" w:hint="default"/>
      </w:rPr>
    </w:lvl>
    <w:lvl w:ilvl="2" w:tplc="CA9A0720">
      <w:start w:val="1"/>
      <w:numFmt w:val="bullet"/>
      <w:lvlText w:val="•"/>
      <w:lvlJc w:val="left"/>
      <w:pPr>
        <w:tabs>
          <w:tab w:val="num" w:pos="2160"/>
        </w:tabs>
        <w:ind w:left="2160" w:hanging="360"/>
      </w:pPr>
      <w:rPr>
        <w:rFonts w:ascii="Arial" w:hAnsi="Arial" w:cs="Times New Roman" w:hint="default"/>
      </w:rPr>
    </w:lvl>
    <w:lvl w:ilvl="3" w:tplc="DA0EDEC4">
      <w:start w:val="1"/>
      <w:numFmt w:val="bullet"/>
      <w:lvlText w:val="•"/>
      <w:lvlJc w:val="left"/>
      <w:pPr>
        <w:tabs>
          <w:tab w:val="num" w:pos="2880"/>
        </w:tabs>
        <w:ind w:left="2880" w:hanging="360"/>
      </w:pPr>
      <w:rPr>
        <w:rFonts w:ascii="Arial" w:hAnsi="Arial" w:cs="Times New Roman" w:hint="default"/>
      </w:rPr>
    </w:lvl>
    <w:lvl w:ilvl="4" w:tplc="99BEA54E">
      <w:start w:val="1"/>
      <w:numFmt w:val="bullet"/>
      <w:lvlText w:val="•"/>
      <w:lvlJc w:val="left"/>
      <w:pPr>
        <w:tabs>
          <w:tab w:val="num" w:pos="3600"/>
        </w:tabs>
        <w:ind w:left="3600" w:hanging="360"/>
      </w:pPr>
      <w:rPr>
        <w:rFonts w:ascii="Arial" w:hAnsi="Arial" w:cs="Times New Roman" w:hint="default"/>
      </w:rPr>
    </w:lvl>
    <w:lvl w:ilvl="5" w:tplc="1850FE28">
      <w:start w:val="1"/>
      <w:numFmt w:val="bullet"/>
      <w:lvlText w:val="•"/>
      <w:lvlJc w:val="left"/>
      <w:pPr>
        <w:tabs>
          <w:tab w:val="num" w:pos="4320"/>
        </w:tabs>
        <w:ind w:left="4320" w:hanging="360"/>
      </w:pPr>
      <w:rPr>
        <w:rFonts w:ascii="Arial" w:hAnsi="Arial" w:cs="Times New Roman" w:hint="default"/>
      </w:rPr>
    </w:lvl>
    <w:lvl w:ilvl="6" w:tplc="0C0A5A66">
      <w:start w:val="1"/>
      <w:numFmt w:val="bullet"/>
      <w:lvlText w:val="•"/>
      <w:lvlJc w:val="left"/>
      <w:pPr>
        <w:tabs>
          <w:tab w:val="num" w:pos="5040"/>
        </w:tabs>
        <w:ind w:left="5040" w:hanging="360"/>
      </w:pPr>
      <w:rPr>
        <w:rFonts w:ascii="Arial" w:hAnsi="Arial" w:cs="Times New Roman" w:hint="default"/>
      </w:rPr>
    </w:lvl>
    <w:lvl w:ilvl="7" w:tplc="749603AA">
      <w:start w:val="1"/>
      <w:numFmt w:val="bullet"/>
      <w:lvlText w:val="•"/>
      <w:lvlJc w:val="left"/>
      <w:pPr>
        <w:tabs>
          <w:tab w:val="num" w:pos="5760"/>
        </w:tabs>
        <w:ind w:left="5760" w:hanging="360"/>
      </w:pPr>
      <w:rPr>
        <w:rFonts w:ascii="Arial" w:hAnsi="Arial" w:cs="Times New Roman" w:hint="default"/>
      </w:rPr>
    </w:lvl>
    <w:lvl w:ilvl="8" w:tplc="CF8E00E4">
      <w:start w:val="1"/>
      <w:numFmt w:val="bullet"/>
      <w:lvlText w:val="•"/>
      <w:lvlJc w:val="left"/>
      <w:pPr>
        <w:tabs>
          <w:tab w:val="num" w:pos="6480"/>
        </w:tabs>
        <w:ind w:left="6480" w:hanging="360"/>
      </w:pPr>
      <w:rPr>
        <w:rFonts w:ascii="Arial" w:hAnsi="Arial" w:cs="Times New Roman" w:hint="default"/>
      </w:rPr>
    </w:lvl>
  </w:abstractNum>
  <w:abstractNum w:abstractNumId="9" w15:restartNumberingAfterBreak="0">
    <w:nsid w:val="15271DEC"/>
    <w:multiLevelType w:val="hybridMultilevel"/>
    <w:tmpl w:val="4A2848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5FA5EFD"/>
    <w:multiLevelType w:val="hybridMultilevel"/>
    <w:tmpl w:val="D6A40098"/>
    <w:lvl w:ilvl="0" w:tplc="11F43A46">
      <w:start w:val="1"/>
      <w:numFmt w:val="bullet"/>
      <w:lvlText w:val="•"/>
      <w:lvlJc w:val="left"/>
      <w:pPr>
        <w:tabs>
          <w:tab w:val="num" w:pos="720"/>
        </w:tabs>
        <w:ind w:left="720" w:hanging="360"/>
      </w:pPr>
      <w:rPr>
        <w:rFonts w:ascii="Arial" w:hAnsi="Arial" w:hint="default"/>
      </w:rPr>
    </w:lvl>
    <w:lvl w:ilvl="1" w:tplc="1F7C3356" w:tentative="1">
      <w:start w:val="1"/>
      <w:numFmt w:val="bullet"/>
      <w:lvlText w:val="•"/>
      <w:lvlJc w:val="left"/>
      <w:pPr>
        <w:tabs>
          <w:tab w:val="num" w:pos="1440"/>
        </w:tabs>
        <w:ind w:left="1440" w:hanging="360"/>
      </w:pPr>
      <w:rPr>
        <w:rFonts w:ascii="Arial" w:hAnsi="Arial" w:hint="default"/>
      </w:rPr>
    </w:lvl>
    <w:lvl w:ilvl="2" w:tplc="CB0E92A8" w:tentative="1">
      <w:start w:val="1"/>
      <w:numFmt w:val="bullet"/>
      <w:lvlText w:val="•"/>
      <w:lvlJc w:val="left"/>
      <w:pPr>
        <w:tabs>
          <w:tab w:val="num" w:pos="2160"/>
        </w:tabs>
        <w:ind w:left="2160" w:hanging="360"/>
      </w:pPr>
      <w:rPr>
        <w:rFonts w:ascii="Arial" w:hAnsi="Arial" w:hint="default"/>
      </w:rPr>
    </w:lvl>
    <w:lvl w:ilvl="3" w:tplc="AACE3B8C" w:tentative="1">
      <w:start w:val="1"/>
      <w:numFmt w:val="bullet"/>
      <w:lvlText w:val="•"/>
      <w:lvlJc w:val="left"/>
      <w:pPr>
        <w:tabs>
          <w:tab w:val="num" w:pos="2880"/>
        </w:tabs>
        <w:ind w:left="2880" w:hanging="360"/>
      </w:pPr>
      <w:rPr>
        <w:rFonts w:ascii="Arial" w:hAnsi="Arial" w:hint="default"/>
      </w:rPr>
    </w:lvl>
    <w:lvl w:ilvl="4" w:tplc="FD5C404A" w:tentative="1">
      <w:start w:val="1"/>
      <w:numFmt w:val="bullet"/>
      <w:lvlText w:val="•"/>
      <w:lvlJc w:val="left"/>
      <w:pPr>
        <w:tabs>
          <w:tab w:val="num" w:pos="3600"/>
        </w:tabs>
        <w:ind w:left="3600" w:hanging="360"/>
      </w:pPr>
      <w:rPr>
        <w:rFonts w:ascii="Arial" w:hAnsi="Arial" w:hint="default"/>
      </w:rPr>
    </w:lvl>
    <w:lvl w:ilvl="5" w:tplc="D8E21828" w:tentative="1">
      <w:start w:val="1"/>
      <w:numFmt w:val="bullet"/>
      <w:lvlText w:val="•"/>
      <w:lvlJc w:val="left"/>
      <w:pPr>
        <w:tabs>
          <w:tab w:val="num" w:pos="4320"/>
        </w:tabs>
        <w:ind w:left="4320" w:hanging="360"/>
      </w:pPr>
      <w:rPr>
        <w:rFonts w:ascii="Arial" w:hAnsi="Arial" w:hint="default"/>
      </w:rPr>
    </w:lvl>
    <w:lvl w:ilvl="6" w:tplc="20084A54" w:tentative="1">
      <w:start w:val="1"/>
      <w:numFmt w:val="bullet"/>
      <w:lvlText w:val="•"/>
      <w:lvlJc w:val="left"/>
      <w:pPr>
        <w:tabs>
          <w:tab w:val="num" w:pos="5040"/>
        </w:tabs>
        <w:ind w:left="5040" w:hanging="360"/>
      </w:pPr>
      <w:rPr>
        <w:rFonts w:ascii="Arial" w:hAnsi="Arial" w:hint="default"/>
      </w:rPr>
    </w:lvl>
    <w:lvl w:ilvl="7" w:tplc="ED8838BA" w:tentative="1">
      <w:start w:val="1"/>
      <w:numFmt w:val="bullet"/>
      <w:lvlText w:val="•"/>
      <w:lvlJc w:val="left"/>
      <w:pPr>
        <w:tabs>
          <w:tab w:val="num" w:pos="5760"/>
        </w:tabs>
        <w:ind w:left="5760" w:hanging="360"/>
      </w:pPr>
      <w:rPr>
        <w:rFonts w:ascii="Arial" w:hAnsi="Arial" w:hint="default"/>
      </w:rPr>
    </w:lvl>
    <w:lvl w:ilvl="8" w:tplc="AF82951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69337F0"/>
    <w:multiLevelType w:val="hybridMultilevel"/>
    <w:tmpl w:val="6D7495E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F7766F"/>
    <w:multiLevelType w:val="hybridMultilevel"/>
    <w:tmpl w:val="48BE0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FC0E41"/>
    <w:multiLevelType w:val="hybridMultilevel"/>
    <w:tmpl w:val="2A52EC8E"/>
    <w:lvl w:ilvl="0" w:tplc="9738ACF0">
      <w:start w:val="1"/>
      <w:numFmt w:val="bullet"/>
      <w:lvlText w:val="•"/>
      <w:lvlJc w:val="left"/>
      <w:pPr>
        <w:tabs>
          <w:tab w:val="num" w:pos="720"/>
        </w:tabs>
        <w:ind w:left="720" w:hanging="360"/>
      </w:pPr>
      <w:rPr>
        <w:rFonts w:ascii="Arial" w:hAnsi="Arial" w:hint="default"/>
      </w:rPr>
    </w:lvl>
    <w:lvl w:ilvl="1" w:tplc="E2BCCEEC" w:tentative="1">
      <w:start w:val="1"/>
      <w:numFmt w:val="bullet"/>
      <w:lvlText w:val="•"/>
      <w:lvlJc w:val="left"/>
      <w:pPr>
        <w:tabs>
          <w:tab w:val="num" w:pos="1440"/>
        </w:tabs>
        <w:ind w:left="1440" w:hanging="360"/>
      </w:pPr>
      <w:rPr>
        <w:rFonts w:ascii="Arial" w:hAnsi="Arial" w:hint="default"/>
      </w:rPr>
    </w:lvl>
    <w:lvl w:ilvl="2" w:tplc="E77AD0D8" w:tentative="1">
      <w:start w:val="1"/>
      <w:numFmt w:val="bullet"/>
      <w:lvlText w:val="•"/>
      <w:lvlJc w:val="left"/>
      <w:pPr>
        <w:tabs>
          <w:tab w:val="num" w:pos="2160"/>
        </w:tabs>
        <w:ind w:left="2160" w:hanging="360"/>
      </w:pPr>
      <w:rPr>
        <w:rFonts w:ascii="Arial" w:hAnsi="Arial" w:hint="default"/>
      </w:rPr>
    </w:lvl>
    <w:lvl w:ilvl="3" w:tplc="9DBE2DF6" w:tentative="1">
      <w:start w:val="1"/>
      <w:numFmt w:val="bullet"/>
      <w:lvlText w:val="•"/>
      <w:lvlJc w:val="left"/>
      <w:pPr>
        <w:tabs>
          <w:tab w:val="num" w:pos="2880"/>
        </w:tabs>
        <w:ind w:left="2880" w:hanging="360"/>
      </w:pPr>
      <w:rPr>
        <w:rFonts w:ascii="Arial" w:hAnsi="Arial" w:hint="default"/>
      </w:rPr>
    </w:lvl>
    <w:lvl w:ilvl="4" w:tplc="818A13D0" w:tentative="1">
      <w:start w:val="1"/>
      <w:numFmt w:val="bullet"/>
      <w:lvlText w:val="•"/>
      <w:lvlJc w:val="left"/>
      <w:pPr>
        <w:tabs>
          <w:tab w:val="num" w:pos="3600"/>
        </w:tabs>
        <w:ind w:left="3600" w:hanging="360"/>
      </w:pPr>
      <w:rPr>
        <w:rFonts w:ascii="Arial" w:hAnsi="Arial" w:hint="default"/>
      </w:rPr>
    </w:lvl>
    <w:lvl w:ilvl="5" w:tplc="950EBCD0" w:tentative="1">
      <w:start w:val="1"/>
      <w:numFmt w:val="bullet"/>
      <w:lvlText w:val="•"/>
      <w:lvlJc w:val="left"/>
      <w:pPr>
        <w:tabs>
          <w:tab w:val="num" w:pos="4320"/>
        </w:tabs>
        <w:ind w:left="4320" w:hanging="360"/>
      </w:pPr>
      <w:rPr>
        <w:rFonts w:ascii="Arial" w:hAnsi="Arial" w:hint="default"/>
      </w:rPr>
    </w:lvl>
    <w:lvl w:ilvl="6" w:tplc="02945898" w:tentative="1">
      <w:start w:val="1"/>
      <w:numFmt w:val="bullet"/>
      <w:lvlText w:val="•"/>
      <w:lvlJc w:val="left"/>
      <w:pPr>
        <w:tabs>
          <w:tab w:val="num" w:pos="5040"/>
        </w:tabs>
        <w:ind w:left="5040" w:hanging="360"/>
      </w:pPr>
      <w:rPr>
        <w:rFonts w:ascii="Arial" w:hAnsi="Arial" w:hint="default"/>
      </w:rPr>
    </w:lvl>
    <w:lvl w:ilvl="7" w:tplc="51464F84" w:tentative="1">
      <w:start w:val="1"/>
      <w:numFmt w:val="bullet"/>
      <w:lvlText w:val="•"/>
      <w:lvlJc w:val="left"/>
      <w:pPr>
        <w:tabs>
          <w:tab w:val="num" w:pos="5760"/>
        </w:tabs>
        <w:ind w:left="5760" w:hanging="360"/>
      </w:pPr>
      <w:rPr>
        <w:rFonts w:ascii="Arial" w:hAnsi="Arial" w:hint="default"/>
      </w:rPr>
    </w:lvl>
    <w:lvl w:ilvl="8" w:tplc="0832E57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87B4084"/>
    <w:multiLevelType w:val="hybridMultilevel"/>
    <w:tmpl w:val="B044964A"/>
    <w:lvl w:ilvl="0" w:tplc="24ECF698">
      <w:start w:val="1"/>
      <w:numFmt w:val="bullet"/>
      <w:lvlText w:val="•"/>
      <w:lvlJc w:val="left"/>
      <w:pPr>
        <w:tabs>
          <w:tab w:val="num" w:pos="720"/>
        </w:tabs>
        <w:ind w:left="720" w:hanging="360"/>
      </w:pPr>
      <w:rPr>
        <w:rFonts w:ascii="Arial" w:hAnsi="Arial" w:hint="default"/>
      </w:rPr>
    </w:lvl>
    <w:lvl w:ilvl="1" w:tplc="B61274EC" w:tentative="1">
      <w:start w:val="1"/>
      <w:numFmt w:val="bullet"/>
      <w:lvlText w:val="•"/>
      <w:lvlJc w:val="left"/>
      <w:pPr>
        <w:tabs>
          <w:tab w:val="num" w:pos="1440"/>
        </w:tabs>
        <w:ind w:left="1440" w:hanging="360"/>
      </w:pPr>
      <w:rPr>
        <w:rFonts w:ascii="Arial" w:hAnsi="Arial" w:hint="default"/>
      </w:rPr>
    </w:lvl>
    <w:lvl w:ilvl="2" w:tplc="EF1EF8B6" w:tentative="1">
      <w:start w:val="1"/>
      <w:numFmt w:val="bullet"/>
      <w:lvlText w:val="•"/>
      <w:lvlJc w:val="left"/>
      <w:pPr>
        <w:tabs>
          <w:tab w:val="num" w:pos="2160"/>
        </w:tabs>
        <w:ind w:left="2160" w:hanging="360"/>
      </w:pPr>
      <w:rPr>
        <w:rFonts w:ascii="Arial" w:hAnsi="Arial" w:hint="default"/>
      </w:rPr>
    </w:lvl>
    <w:lvl w:ilvl="3" w:tplc="1F08D6A8" w:tentative="1">
      <w:start w:val="1"/>
      <w:numFmt w:val="bullet"/>
      <w:lvlText w:val="•"/>
      <w:lvlJc w:val="left"/>
      <w:pPr>
        <w:tabs>
          <w:tab w:val="num" w:pos="2880"/>
        </w:tabs>
        <w:ind w:left="2880" w:hanging="360"/>
      </w:pPr>
      <w:rPr>
        <w:rFonts w:ascii="Arial" w:hAnsi="Arial" w:hint="default"/>
      </w:rPr>
    </w:lvl>
    <w:lvl w:ilvl="4" w:tplc="A1282694" w:tentative="1">
      <w:start w:val="1"/>
      <w:numFmt w:val="bullet"/>
      <w:lvlText w:val="•"/>
      <w:lvlJc w:val="left"/>
      <w:pPr>
        <w:tabs>
          <w:tab w:val="num" w:pos="3600"/>
        </w:tabs>
        <w:ind w:left="3600" w:hanging="360"/>
      </w:pPr>
      <w:rPr>
        <w:rFonts w:ascii="Arial" w:hAnsi="Arial" w:hint="default"/>
      </w:rPr>
    </w:lvl>
    <w:lvl w:ilvl="5" w:tplc="694A93E8" w:tentative="1">
      <w:start w:val="1"/>
      <w:numFmt w:val="bullet"/>
      <w:lvlText w:val="•"/>
      <w:lvlJc w:val="left"/>
      <w:pPr>
        <w:tabs>
          <w:tab w:val="num" w:pos="4320"/>
        </w:tabs>
        <w:ind w:left="4320" w:hanging="360"/>
      </w:pPr>
      <w:rPr>
        <w:rFonts w:ascii="Arial" w:hAnsi="Arial" w:hint="default"/>
      </w:rPr>
    </w:lvl>
    <w:lvl w:ilvl="6" w:tplc="9BFCAA4A" w:tentative="1">
      <w:start w:val="1"/>
      <w:numFmt w:val="bullet"/>
      <w:lvlText w:val="•"/>
      <w:lvlJc w:val="left"/>
      <w:pPr>
        <w:tabs>
          <w:tab w:val="num" w:pos="5040"/>
        </w:tabs>
        <w:ind w:left="5040" w:hanging="360"/>
      </w:pPr>
      <w:rPr>
        <w:rFonts w:ascii="Arial" w:hAnsi="Arial" w:hint="default"/>
      </w:rPr>
    </w:lvl>
    <w:lvl w:ilvl="7" w:tplc="89C27606" w:tentative="1">
      <w:start w:val="1"/>
      <w:numFmt w:val="bullet"/>
      <w:lvlText w:val="•"/>
      <w:lvlJc w:val="left"/>
      <w:pPr>
        <w:tabs>
          <w:tab w:val="num" w:pos="5760"/>
        </w:tabs>
        <w:ind w:left="5760" w:hanging="360"/>
      </w:pPr>
      <w:rPr>
        <w:rFonts w:ascii="Arial" w:hAnsi="Arial" w:hint="default"/>
      </w:rPr>
    </w:lvl>
    <w:lvl w:ilvl="8" w:tplc="3D2AF92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88D6E77"/>
    <w:multiLevelType w:val="hybridMultilevel"/>
    <w:tmpl w:val="388482DA"/>
    <w:lvl w:ilvl="0" w:tplc="58D435FA">
      <w:start w:val="1"/>
      <w:numFmt w:val="bullet"/>
      <w:lvlText w:val="•"/>
      <w:lvlJc w:val="left"/>
      <w:pPr>
        <w:tabs>
          <w:tab w:val="num" w:pos="720"/>
        </w:tabs>
        <w:ind w:left="720" w:hanging="360"/>
      </w:pPr>
      <w:rPr>
        <w:rFonts w:ascii="Arial" w:hAnsi="Arial" w:hint="default"/>
      </w:rPr>
    </w:lvl>
    <w:lvl w:ilvl="1" w:tplc="04882178" w:tentative="1">
      <w:start w:val="1"/>
      <w:numFmt w:val="bullet"/>
      <w:lvlText w:val="•"/>
      <w:lvlJc w:val="left"/>
      <w:pPr>
        <w:tabs>
          <w:tab w:val="num" w:pos="1440"/>
        </w:tabs>
        <w:ind w:left="1440" w:hanging="360"/>
      </w:pPr>
      <w:rPr>
        <w:rFonts w:ascii="Arial" w:hAnsi="Arial" w:hint="default"/>
      </w:rPr>
    </w:lvl>
    <w:lvl w:ilvl="2" w:tplc="7898EFA8" w:tentative="1">
      <w:start w:val="1"/>
      <w:numFmt w:val="bullet"/>
      <w:lvlText w:val="•"/>
      <w:lvlJc w:val="left"/>
      <w:pPr>
        <w:tabs>
          <w:tab w:val="num" w:pos="2160"/>
        </w:tabs>
        <w:ind w:left="2160" w:hanging="360"/>
      </w:pPr>
      <w:rPr>
        <w:rFonts w:ascii="Arial" w:hAnsi="Arial" w:hint="default"/>
      </w:rPr>
    </w:lvl>
    <w:lvl w:ilvl="3" w:tplc="8AF6A08A" w:tentative="1">
      <w:start w:val="1"/>
      <w:numFmt w:val="bullet"/>
      <w:lvlText w:val="•"/>
      <w:lvlJc w:val="left"/>
      <w:pPr>
        <w:tabs>
          <w:tab w:val="num" w:pos="2880"/>
        </w:tabs>
        <w:ind w:left="2880" w:hanging="360"/>
      </w:pPr>
      <w:rPr>
        <w:rFonts w:ascii="Arial" w:hAnsi="Arial" w:hint="default"/>
      </w:rPr>
    </w:lvl>
    <w:lvl w:ilvl="4" w:tplc="453EAF20" w:tentative="1">
      <w:start w:val="1"/>
      <w:numFmt w:val="bullet"/>
      <w:lvlText w:val="•"/>
      <w:lvlJc w:val="left"/>
      <w:pPr>
        <w:tabs>
          <w:tab w:val="num" w:pos="3600"/>
        </w:tabs>
        <w:ind w:left="3600" w:hanging="360"/>
      </w:pPr>
      <w:rPr>
        <w:rFonts w:ascii="Arial" w:hAnsi="Arial" w:hint="default"/>
      </w:rPr>
    </w:lvl>
    <w:lvl w:ilvl="5" w:tplc="0CF439C0" w:tentative="1">
      <w:start w:val="1"/>
      <w:numFmt w:val="bullet"/>
      <w:lvlText w:val="•"/>
      <w:lvlJc w:val="left"/>
      <w:pPr>
        <w:tabs>
          <w:tab w:val="num" w:pos="4320"/>
        </w:tabs>
        <w:ind w:left="4320" w:hanging="360"/>
      </w:pPr>
      <w:rPr>
        <w:rFonts w:ascii="Arial" w:hAnsi="Arial" w:hint="default"/>
      </w:rPr>
    </w:lvl>
    <w:lvl w:ilvl="6" w:tplc="076AABFE" w:tentative="1">
      <w:start w:val="1"/>
      <w:numFmt w:val="bullet"/>
      <w:lvlText w:val="•"/>
      <w:lvlJc w:val="left"/>
      <w:pPr>
        <w:tabs>
          <w:tab w:val="num" w:pos="5040"/>
        </w:tabs>
        <w:ind w:left="5040" w:hanging="360"/>
      </w:pPr>
      <w:rPr>
        <w:rFonts w:ascii="Arial" w:hAnsi="Arial" w:hint="default"/>
      </w:rPr>
    </w:lvl>
    <w:lvl w:ilvl="7" w:tplc="DA102D6A" w:tentative="1">
      <w:start w:val="1"/>
      <w:numFmt w:val="bullet"/>
      <w:lvlText w:val="•"/>
      <w:lvlJc w:val="left"/>
      <w:pPr>
        <w:tabs>
          <w:tab w:val="num" w:pos="5760"/>
        </w:tabs>
        <w:ind w:left="5760" w:hanging="360"/>
      </w:pPr>
      <w:rPr>
        <w:rFonts w:ascii="Arial" w:hAnsi="Arial" w:hint="default"/>
      </w:rPr>
    </w:lvl>
    <w:lvl w:ilvl="8" w:tplc="B49C70D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89A6449"/>
    <w:multiLevelType w:val="hybridMultilevel"/>
    <w:tmpl w:val="3D7644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A675B16"/>
    <w:multiLevelType w:val="hybridMultilevel"/>
    <w:tmpl w:val="56D80EEE"/>
    <w:lvl w:ilvl="0" w:tplc="158E61E0">
      <w:start w:val="1"/>
      <w:numFmt w:val="decimal"/>
      <w:lvlText w:val="%1."/>
      <w:lvlJc w:val="left"/>
      <w:pPr>
        <w:tabs>
          <w:tab w:val="num" w:pos="720"/>
        </w:tabs>
        <w:ind w:left="720" w:hanging="360"/>
      </w:pPr>
    </w:lvl>
    <w:lvl w:ilvl="1" w:tplc="3A680B24" w:tentative="1">
      <w:start w:val="1"/>
      <w:numFmt w:val="decimal"/>
      <w:lvlText w:val="%2."/>
      <w:lvlJc w:val="left"/>
      <w:pPr>
        <w:tabs>
          <w:tab w:val="num" w:pos="1440"/>
        </w:tabs>
        <w:ind w:left="1440" w:hanging="360"/>
      </w:pPr>
    </w:lvl>
    <w:lvl w:ilvl="2" w:tplc="BAB4432A" w:tentative="1">
      <w:start w:val="1"/>
      <w:numFmt w:val="decimal"/>
      <w:lvlText w:val="%3."/>
      <w:lvlJc w:val="left"/>
      <w:pPr>
        <w:tabs>
          <w:tab w:val="num" w:pos="2160"/>
        </w:tabs>
        <w:ind w:left="2160" w:hanging="360"/>
      </w:pPr>
    </w:lvl>
    <w:lvl w:ilvl="3" w:tplc="FEE2EDF2" w:tentative="1">
      <w:start w:val="1"/>
      <w:numFmt w:val="decimal"/>
      <w:lvlText w:val="%4."/>
      <w:lvlJc w:val="left"/>
      <w:pPr>
        <w:tabs>
          <w:tab w:val="num" w:pos="2880"/>
        </w:tabs>
        <w:ind w:left="2880" w:hanging="360"/>
      </w:pPr>
    </w:lvl>
    <w:lvl w:ilvl="4" w:tplc="F55088E4" w:tentative="1">
      <w:start w:val="1"/>
      <w:numFmt w:val="decimal"/>
      <w:lvlText w:val="%5."/>
      <w:lvlJc w:val="left"/>
      <w:pPr>
        <w:tabs>
          <w:tab w:val="num" w:pos="3600"/>
        </w:tabs>
        <w:ind w:left="3600" w:hanging="360"/>
      </w:pPr>
    </w:lvl>
    <w:lvl w:ilvl="5" w:tplc="013E24C0" w:tentative="1">
      <w:start w:val="1"/>
      <w:numFmt w:val="decimal"/>
      <w:lvlText w:val="%6."/>
      <w:lvlJc w:val="left"/>
      <w:pPr>
        <w:tabs>
          <w:tab w:val="num" w:pos="4320"/>
        </w:tabs>
        <w:ind w:left="4320" w:hanging="360"/>
      </w:pPr>
    </w:lvl>
    <w:lvl w:ilvl="6" w:tplc="392C9DB2" w:tentative="1">
      <w:start w:val="1"/>
      <w:numFmt w:val="decimal"/>
      <w:lvlText w:val="%7."/>
      <w:lvlJc w:val="left"/>
      <w:pPr>
        <w:tabs>
          <w:tab w:val="num" w:pos="5040"/>
        </w:tabs>
        <w:ind w:left="5040" w:hanging="360"/>
      </w:pPr>
    </w:lvl>
    <w:lvl w:ilvl="7" w:tplc="605E4DCC" w:tentative="1">
      <w:start w:val="1"/>
      <w:numFmt w:val="decimal"/>
      <w:lvlText w:val="%8."/>
      <w:lvlJc w:val="left"/>
      <w:pPr>
        <w:tabs>
          <w:tab w:val="num" w:pos="5760"/>
        </w:tabs>
        <w:ind w:left="5760" w:hanging="360"/>
      </w:pPr>
    </w:lvl>
    <w:lvl w:ilvl="8" w:tplc="E304AA8C" w:tentative="1">
      <w:start w:val="1"/>
      <w:numFmt w:val="decimal"/>
      <w:lvlText w:val="%9."/>
      <w:lvlJc w:val="left"/>
      <w:pPr>
        <w:tabs>
          <w:tab w:val="num" w:pos="6480"/>
        </w:tabs>
        <w:ind w:left="6480" w:hanging="360"/>
      </w:pPr>
    </w:lvl>
  </w:abstractNum>
  <w:abstractNum w:abstractNumId="18" w15:restartNumberingAfterBreak="0">
    <w:nsid w:val="2B01103D"/>
    <w:multiLevelType w:val="hybridMultilevel"/>
    <w:tmpl w:val="3B104322"/>
    <w:lvl w:ilvl="0" w:tplc="F9C809AC">
      <w:start w:val="1"/>
      <w:numFmt w:val="bullet"/>
      <w:lvlText w:val="•"/>
      <w:lvlJc w:val="left"/>
      <w:pPr>
        <w:tabs>
          <w:tab w:val="num" w:pos="720"/>
        </w:tabs>
        <w:ind w:left="720" w:hanging="360"/>
      </w:pPr>
      <w:rPr>
        <w:rFonts w:ascii="Arial" w:hAnsi="Arial" w:hint="default"/>
      </w:rPr>
    </w:lvl>
    <w:lvl w:ilvl="1" w:tplc="88AE0058" w:tentative="1">
      <w:start w:val="1"/>
      <w:numFmt w:val="bullet"/>
      <w:lvlText w:val="•"/>
      <w:lvlJc w:val="left"/>
      <w:pPr>
        <w:tabs>
          <w:tab w:val="num" w:pos="1440"/>
        </w:tabs>
        <w:ind w:left="1440" w:hanging="360"/>
      </w:pPr>
      <w:rPr>
        <w:rFonts w:ascii="Arial" w:hAnsi="Arial" w:hint="default"/>
      </w:rPr>
    </w:lvl>
    <w:lvl w:ilvl="2" w:tplc="A1B8A41A" w:tentative="1">
      <w:start w:val="1"/>
      <w:numFmt w:val="bullet"/>
      <w:lvlText w:val="•"/>
      <w:lvlJc w:val="left"/>
      <w:pPr>
        <w:tabs>
          <w:tab w:val="num" w:pos="2160"/>
        </w:tabs>
        <w:ind w:left="2160" w:hanging="360"/>
      </w:pPr>
      <w:rPr>
        <w:rFonts w:ascii="Arial" w:hAnsi="Arial" w:hint="default"/>
      </w:rPr>
    </w:lvl>
    <w:lvl w:ilvl="3" w:tplc="EAA68CEE" w:tentative="1">
      <w:start w:val="1"/>
      <w:numFmt w:val="bullet"/>
      <w:lvlText w:val="•"/>
      <w:lvlJc w:val="left"/>
      <w:pPr>
        <w:tabs>
          <w:tab w:val="num" w:pos="2880"/>
        </w:tabs>
        <w:ind w:left="2880" w:hanging="360"/>
      </w:pPr>
      <w:rPr>
        <w:rFonts w:ascii="Arial" w:hAnsi="Arial" w:hint="default"/>
      </w:rPr>
    </w:lvl>
    <w:lvl w:ilvl="4" w:tplc="FCC49A0C" w:tentative="1">
      <w:start w:val="1"/>
      <w:numFmt w:val="bullet"/>
      <w:lvlText w:val="•"/>
      <w:lvlJc w:val="left"/>
      <w:pPr>
        <w:tabs>
          <w:tab w:val="num" w:pos="3600"/>
        </w:tabs>
        <w:ind w:left="3600" w:hanging="360"/>
      </w:pPr>
      <w:rPr>
        <w:rFonts w:ascii="Arial" w:hAnsi="Arial" w:hint="default"/>
      </w:rPr>
    </w:lvl>
    <w:lvl w:ilvl="5" w:tplc="4E00AFE4" w:tentative="1">
      <w:start w:val="1"/>
      <w:numFmt w:val="bullet"/>
      <w:lvlText w:val="•"/>
      <w:lvlJc w:val="left"/>
      <w:pPr>
        <w:tabs>
          <w:tab w:val="num" w:pos="4320"/>
        </w:tabs>
        <w:ind w:left="4320" w:hanging="360"/>
      </w:pPr>
      <w:rPr>
        <w:rFonts w:ascii="Arial" w:hAnsi="Arial" w:hint="default"/>
      </w:rPr>
    </w:lvl>
    <w:lvl w:ilvl="6" w:tplc="4E1A9222" w:tentative="1">
      <w:start w:val="1"/>
      <w:numFmt w:val="bullet"/>
      <w:lvlText w:val="•"/>
      <w:lvlJc w:val="left"/>
      <w:pPr>
        <w:tabs>
          <w:tab w:val="num" w:pos="5040"/>
        </w:tabs>
        <w:ind w:left="5040" w:hanging="360"/>
      </w:pPr>
      <w:rPr>
        <w:rFonts w:ascii="Arial" w:hAnsi="Arial" w:hint="default"/>
      </w:rPr>
    </w:lvl>
    <w:lvl w:ilvl="7" w:tplc="B3E258EE" w:tentative="1">
      <w:start w:val="1"/>
      <w:numFmt w:val="bullet"/>
      <w:lvlText w:val="•"/>
      <w:lvlJc w:val="left"/>
      <w:pPr>
        <w:tabs>
          <w:tab w:val="num" w:pos="5760"/>
        </w:tabs>
        <w:ind w:left="5760" w:hanging="360"/>
      </w:pPr>
      <w:rPr>
        <w:rFonts w:ascii="Arial" w:hAnsi="Arial" w:hint="default"/>
      </w:rPr>
    </w:lvl>
    <w:lvl w:ilvl="8" w:tplc="F752D10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DA00528"/>
    <w:multiLevelType w:val="hybridMultilevel"/>
    <w:tmpl w:val="24CE7D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A13C76"/>
    <w:multiLevelType w:val="hybridMultilevel"/>
    <w:tmpl w:val="76ECCA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7270E2F"/>
    <w:multiLevelType w:val="hybridMultilevel"/>
    <w:tmpl w:val="BB683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B956DA"/>
    <w:multiLevelType w:val="hybridMultilevel"/>
    <w:tmpl w:val="4FDC30CC"/>
    <w:lvl w:ilvl="0" w:tplc="6652CC36">
      <w:start w:val="1"/>
      <w:numFmt w:val="bullet"/>
      <w:lvlText w:val="–"/>
      <w:lvlJc w:val="left"/>
      <w:pPr>
        <w:tabs>
          <w:tab w:val="num" w:pos="720"/>
        </w:tabs>
        <w:ind w:left="720" w:hanging="360"/>
      </w:pPr>
      <w:rPr>
        <w:rFonts w:ascii="Arial" w:hAnsi="Arial" w:hint="default"/>
      </w:rPr>
    </w:lvl>
    <w:lvl w:ilvl="1" w:tplc="ADBA370A">
      <w:start w:val="1"/>
      <w:numFmt w:val="bullet"/>
      <w:lvlText w:val="–"/>
      <w:lvlJc w:val="left"/>
      <w:pPr>
        <w:tabs>
          <w:tab w:val="num" w:pos="1440"/>
        </w:tabs>
        <w:ind w:left="1440" w:hanging="360"/>
      </w:pPr>
      <w:rPr>
        <w:rFonts w:ascii="Arial" w:hAnsi="Arial" w:hint="default"/>
      </w:rPr>
    </w:lvl>
    <w:lvl w:ilvl="2" w:tplc="D2EC1D10" w:tentative="1">
      <w:start w:val="1"/>
      <w:numFmt w:val="bullet"/>
      <w:lvlText w:val="–"/>
      <w:lvlJc w:val="left"/>
      <w:pPr>
        <w:tabs>
          <w:tab w:val="num" w:pos="2160"/>
        </w:tabs>
        <w:ind w:left="2160" w:hanging="360"/>
      </w:pPr>
      <w:rPr>
        <w:rFonts w:ascii="Arial" w:hAnsi="Arial" w:hint="default"/>
      </w:rPr>
    </w:lvl>
    <w:lvl w:ilvl="3" w:tplc="36F23306" w:tentative="1">
      <w:start w:val="1"/>
      <w:numFmt w:val="bullet"/>
      <w:lvlText w:val="–"/>
      <w:lvlJc w:val="left"/>
      <w:pPr>
        <w:tabs>
          <w:tab w:val="num" w:pos="2880"/>
        </w:tabs>
        <w:ind w:left="2880" w:hanging="360"/>
      </w:pPr>
      <w:rPr>
        <w:rFonts w:ascii="Arial" w:hAnsi="Arial" w:hint="default"/>
      </w:rPr>
    </w:lvl>
    <w:lvl w:ilvl="4" w:tplc="FC1E9EDE" w:tentative="1">
      <w:start w:val="1"/>
      <w:numFmt w:val="bullet"/>
      <w:lvlText w:val="–"/>
      <w:lvlJc w:val="left"/>
      <w:pPr>
        <w:tabs>
          <w:tab w:val="num" w:pos="3600"/>
        </w:tabs>
        <w:ind w:left="3600" w:hanging="360"/>
      </w:pPr>
      <w:rPr>
        <w:rFonts w:ascii="Arial" w:hAnsi="Arial" w:hint="default"/>
      </w:rPr>
    </w:lvl>
    <w:lvl w:ilvl="5" w:tplc="171AAADE" w:tentative="1">
      <w:start w:val="1"/>
      <w:numFmt w:val="bullet"/>
      <w:lvlText w:val="–"/>
      <w:lvlJc w:val="left"/>
      <w:pPr>
        <w:tabs>
          <w:tab w:val="num" w:pos="4320"/>
        </w:tabs>
        <w:ind w:left="4320" w:hanging="360"/>
      </w:pPr>
      <w:rPr>
        <w:rFonts w:ascii="Arial" w:hAnsi="Arial" w:hint="default"/>
      </w:rPr>
    </w:lvl>
    <w:lvl w:ilvl="6" w:tplc="71682A68" w:tentative="1">
      <w:start w:val="1"/>
      <w:numFmt w:val="bullet"/>
      <w:lvlText w:val="–"/>
      <w:lvlJc w:val="left"/>
      <w:pPr>
        <w:tabs>
          <w:tab w:val="num" w:pos="5040"/>
        </w:tabs>
        <w:ind w:left="5040" w:hanging="360"/>
      </w:pPr>
      <w:rPr>
        <w:rFonts w:ascii="Arial" w:hAnsi="Arial" w:hint="default"/>
      </w:rPr>
    </w:lvl>
    <w:lvl w:ilvl="7" w:tplc="26783360" w:tentative="1">
      <w:start w:val="1"/>
      <w:numFmt w:val="bullet"/>
      <w:lvlText w:val="–"/>
      <w:lvlJc w:val="left"/>
      <w:pPr>
        <w:tabs>
          <w:tab w:val="num" w:pos="5760"/>
        </w:tabs>
        <w:ind w:left="5760" w:hanging="360"/>
      </w:pPr>
      <w:rPr>
        <w:rFonts w:ascii="Arial" w:hAnsi="Arial" w:hint="default"/>
      </w:rPr>
    </w:lvl>
    <w:lvl w:ilvl="8" w:tplc="329E4F6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D761ECE"/>
    <w:multiLevelType w:val="hybridMultilevel"/>
    <w:tmpl w:val="D6B21B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E9A5B0F"/>
    <w:multiLevelType w:val="hybridMultilevel"/>
    <w:tmpl w:val="86247992"/>
    <w:lvl w:ilvl="0" w:tplc="4E70A81A">
      <w:start w:val="1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CB3DD9"/>
    <w:multiLevelType w:val="hybridMultilevel"/>
    <w:tmpl w:val="BB7031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369516B"/>
    <w:multiLevelType w:val="hybridMultilevel"/>
    <w:tmpl w:val="887806F4"/>
    <w:lvl w:ilvl="0" w:tplc="36606462">
      <w:start w:val="1"/>
      <w:numFmt w:val="bullet"/>
      <w:lvlText w:val="•"/>
      <w:lvlJc w:val="left"/>
      <w:pPr>
        <w:tabs>
          <w:tab w:val="num" w:pos="720"/>
        </w:tabs>
        <w:ind w:left="720" w:hanging="360"/>
      </w:pPr>
      <w:rPr>
        <w:rFonts w:ascii="Arial" w:hAnsi="Arial" w:cs="Times New Roman" w:hint="default"/>
      </w:rPr>
    </w:lvl>
    <w:lvl w:ilvl="1" w:tplc="6A0267E6">
      <w:start w:val="1"/>
      <w:numFmt w:val="bullet"/>
      <w:lvlText w:val="•"/>
      <w:lvlJc w:val="left"/>
      <w:pPr>
        <w:tabs>
          <w:tab w:val="num" w:pos="1440"/>
        </w:tabs>
        <w:ind w:left="1440" w:hanging="360"/>
      </w:pPr>
      <w:rPr>
        <w:rFonts w:ascii="Arial" w:hAnsi="Arial" w:cs="Times New Roman" w:hint="default"/>
      </w:rPr>
    </w:lvl>
    <w:lvl w:ilvl="2" w:tplc="39A84052">
      <w:start w:val="1"/>
      <w:numFmt w:val="bullet"/>
      <w:lvlText w:val="•"/>
      <w:lvlJc w:val="left"/>
      <w:pPr>
        <w:tabs>
          <w:tab w:val="num" w:pos="2160"/>
        </w:tabs>
        <w:ind w:left="2160" w:hanging="360"/>
      </w:pPr>
      <w:rPr>
        <w:rFonts w:ascii="Arial" w:hAnsi="Arial" w:cs="Times New Roman" w:hint="default"/>
      </w:rPr>
    </w:lvl>
    <w:lvl w:ilvl="3" w:tplc="F7DA15D0">
      <w:start w:val="1"/>
      <w:numFmt w:val="bullet"/>
      <w:lvlText w:val="•"/>
      <w:lvlJc w:val="left"/>
      <w:pPr>
        <w:tabs>
          <w:tab w:val="num" w:pos="2880"/>
        </w:tabs>
        <w:ind w:left="2880" w:hanging="360"/>
      </w:pPr>
      <w:rPr>
        <w:rFonts w:ascii="Arial" w:hAnsi="Arial" w:cs="Times New Roman" w:hint="default"/>
      </w:rPr>
    </w:lvl>
    <w:lvl w:ilvl="4" w:tplc="4B88F0CC">
      <w:start w:val="1"/>
      <w:numFmt w:val="bullet"/>
      <w:lvlText w:val="•"/>
      <w:lvlJc w:val="left"/>
      <w:pPr>
        <w:tabs>
          <w:tab w:val="num" w:pos="3600"/>
        </w:tabs>
        <w:ind w:left="3600" w:hanging="360"/>
      </w:pPr>
      <w:rPr>
        <w:rFonts w:ascii="Arial" w:hAnsi="Arial" w:cs="Times New Roman" w:hint="default"/>
      </w:rPr>
    </w:lvl>
    <w:lvl w:ilvl="5" w:tplc="77CA2166">
      <w:start w:val="1"/>
      <w:numFmt w:val="bullet"/>
      <w:lvlText w:val="•"/>
      <w:lvlJc w:val="left"/>
      <w:pPr>
        <w:tabs>
          <w:tab w:val="num" w:pos="4320"/>
        </w:tabs>
        <w:ind w:left="4320" w:hanging="360"/>
      </w:pPr>
      <w:rPr>
        <w:rFonts w:ascii="Arial" w:hAnsi="Arial" w:cs="Times New Roman" w:hint="default"/>
      </w:rPr>
    </w:lvl>
    <w:lvl w:ilvl="6" w:tplc="9F061F26">
      <w:start w:val="1"/>
      <w:numFmt w:val="bullet"/>
      <w:lvlText w:val="•"/>
      <w:lvlJc w:val="left"/>
      <w:pPr>
        <w:tabs>
          <w:tab w:val="num" w:pos="5040"/>
        </w:tabs>
        <w:ind w:left="5040" w:hanging="360"/>
      </w:pPr>
      <w:rPr>
        <w:rFonts w:ascii="Arial" w:hAnsi="Arial" w:cs="Times New Roman" w:hint="default"/>
      </w:rPr>
    </w:lvl>
    <w:lvl w:ilvl="7" w:tplc="728E3396">
      <w:start w:val="1"/>
      <w:numFmt w:val="bullet"/>
      <w:lvlText w:val="•"/>
      <w:lvlJc w:val="left"/>
      <w:pPr>
        <w:tabs>
          <w:tab w:val="num" w:pos="5760"/>
        </w:tabs>
        <w:ind w:left="5760" w:hanging="360"/>
      </w:pPr>
      <w:rPr>
        <w:rFonts w:ascii="Arial" w:hAnsi="Arial" w:cs="Times New Roman" w:hint="default"/>
      </w:rPr>
    </w:lvl>
    <w:lvl w:ilvl="8" w:tplc="58620A40">
      <w:start w:val="1"/>
      <w:numFmt w:val="bullet"/>
      <w:lvlText w:val="•"/>
      <w:lvlJc w:val="left"/>
      <w:pPr>
        <w:tabs>
          <w:tab w:val="num" w:pos="6480"/>
        </w:tabs>
        <w:ind w:left="6480" w:hanging="360"/>
      </w:pPr>
      <w:rPr>
        <w:rFonts w:ascii="Arial" w:hAnsi="Arial" w:cs="Times New Roman" w:hint="default"/>
      </w:rPr>
    </w:lvl>
  </w:abstractNum>
  <w:abstractNum w:abstractNumId="27" w15:restartNumberingAfterBreak="0">
    <w:nsid w:val="43EF693F"/>
    <w:multiLevelType w:val="hybridMultilevel"/>
    <w:tmpl w:val="CC8CA41E"/>
    <w:lvl w:ilvl="0" w:tplc="B554E1C8">
      <w:start w:val="1"/>
      <w:numFmt w:val="bullet"/>
      <w:lvlText w:val="•"/>
      <w:lvlJc w:val="left"/>
      <w:pPr>
        <w:tabs>
          <w:tab w:val="num" w:pos="720"/>
        </w:tabs>
        <w:ind w:left="720" w:hanging="360"/>
      </w:pPr>
      <w:rPr>
        <w:rFonts w:ascii="Arial" w:hAnsi="Arial" w:hint="default"/>
      </w:rPr>
    </w:lvl>
    <w:lvl w:ilvl="1" w:tplc="50E60F5C" w:tentative="1">
      <w:start w:val="1"/>
      <w:numFmt w:val="bullet"/>
      <w:lvlText w:val="•"/>
      <w:lvlJc w:val="left"/>
      <w:pPr>
        <w:tabs>
          <w:tab w:val="num" w:pos="1440"/>
        </w:tabs>
        <w:ind w:left="1440" w:hanging="360"/>
      </w:pPr>
      <w:rPr>
        <w:rFonts w:ascii="Arial" w:hAnsi="Arial" w:hint="default"/>
      </w:rPr>
    </w:lvl>
    <w:lvl w:ilvl="2" w:tplc="C24A08EA" w:tentative="1">
      <w:start w:val="1"/>
      <w:numFmt w:val="bullet"/>
      <w:lvlText w:val="•"/>
      <w:lvlJc w:val="left"/>
      <w:pPr>
        <w:tabs>
          <w:tab w:val="num" w:pos="2160"/>
        </w:tabs>
        <w:ind w:left="2160" w:hanging="360"/>
      </w:pPr>
      <w:rPr>
        <w:rFonts w:ascii="Arial" w:hAnsi="Arial" w:hint="default"/>
      </w:rPr>
    </w:lvl>
    <w:lvl w:ilvl="3" w:tplc="6FBE3A76" w:tentative="1">
      <w:start w:val="1"/>
      <w:numFmt w:val="bullet"/>
      <w:lvlText w:val="•"/>
      <w:lvlJc w:val="left"/>
      <w:pPr>
        <w:tabs>
          <w:tab w:val="num" w:pos="2880"/>
        </w:tabs>
        <w:ind w:left="2880" w:hanging="360"/>
      </w:pPr>
      <w:rPr>
        <w:rFonts w:ascii="Arial" w:hAnsi="Arial" w:hint="default"/>
      </w:rPr>
    </w:lvl>
    <w:lvl w:ilvl="4" w:tplc="48623DF8" w:tentative="1">
      <w:start w:val="1"/>
      <w:numFmt w:val="bullet"/>
      <w:lvlText w:val="•"/>
      <w:lvlJc w:val="left"/>
      <w:pPr>
        <w:tabs>
          <w:tab w:val="num" w:pos="3600"/>
        </w:tabs>
        <w:ind w:left="3600" w:hanging="360"/>
      </w:pPr>
      <w:rPr>
        <w:rFonts w:ascii="Arial" w:hAnsi="Arial" w:hint="default"/>
      </w:rPr>
    </w:lvl>
    <w:lvl w:ilvl="5" w:tplc="B3C2AC1E" w:tentative="1">
      <w:start w:val="1"/>
      <w:numFmt w:val="bullet"/>
      <w:lvlText w:val="•"/>
      <w:lvlJc w:val="left"/>
      <w:pPr>
        <w:tabs>
          <w:tab w:val="num" w:pos="4320"/>
        </w:tabs>
        <w:ind w:left="4320" w:hanging="360"/>
      </w:pPr>
      <w:rPr>
        <w:rFonts w:ascii="Arial" w:hAnsi="Arial" w:hint="default"/>
      </w:rPr>
    </w:lvl>
    <w:lvl w:ilvl="6" w:tplc="6572244C" w:tentative="1">
      <w:start w:val="1"/>
      <w:numFmt w:val="bullet"/>
      <w:lvlText w:val="•"/>
      <w:lvlJc w:val="left"/>
      <w:pPr>
        <w:tabs>
          <w:tab w:val="num" w:pos="5040"/>
        </w:tabs>
        <w:ind w:left="5040" w:hanging="360"/>
      </w:pPr>
      <w:rPr>
        <w:rFonts w:ascii="Arial" w:hAnsi="Arial" w:hint="default"/>
      </w:rPr>
    </w:lvl>
    <w:lvl w:ilvl="7" w:tplc="BFD62C42" w:tentative="1">
      <w:start w:val="1"/>
      <w:numFmt w:val="bullet"/>
      <w:lvlText w:val="•"/>
      <w:lvlJc w:val="left"/>
      <w:pPr>
        <w:tabs>
          <w:tab w:val="num" w:pos="5760"/>
        </w:tabs>
        <w:ind w:left="5760" w:hanging="360"/>
      </w:pPr>
      <w:rPr>
        <w:rFonts w:ascii="Arial" w:hAnsi="Arial" w:hint="default"/>
      </w:rPr>
    </w:lvl>
    <w:lvl w:ilvl="8" w:tplc="2A988F0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FAB135E"/>
    <w:multiLevelType w:val="hybridMultilevel"/>
    <w:tmpl w:val="7E40C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427337E"/>
    <w:multiLevelType w:val="hybridMultilevel"/>
    <w:tmpl w:val="1D967DBE"/>
    <w:lvl w:ilvl="0" w:tplc="530C6B76">
      <w:start w:val="11"/>
      <w:numFmt w:val="decimal"/>
      <w:lvlText w:val="%1."/>
      <w:lvlJc w:val="left"/>
      <w:pPr>
        <w:ind w:left="1120" w:hanging="4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8253CFE"/>
    <w:multiLevelType w:val="hybridMultilevel"/>
    <w:tmpl w:val="2CE0F4B0"/>
    <w:lvl w:ilvl="0" w:tplc="B3185030">
      <w:start w:val="1"/>
      <w:numFmt w:val="bullet"/>
      <w:lvlText w:val="•"/>
      <w:lvlJc w:val="left"/>
      <w:pPr>
        <w:tabs>
          <w:tab w:val="num" w:pos="720"/>
        </w:tabs>
        <w:ind w:left="720" w:hanging="360"/>
      </w:pPr>
      <w:rPr>
        <w:rFonts w:ascii="Arial" w:hAnsi="Arial" w:hint="default"/>
      </w:rPr>
    </w:lvl>
    <w:lvl w:ilvl="1" w:tplc="BF78F30E" w:tentative="1">
      <w:start w:val="1"/>
      <w:numFmt w:val="bullet"/>
      <w:lvlText w:val="•"/>
      <w:lvlJc w:val="left"/>
      <w:pPr>
        <w:tabs>
          <w:tab w:val="num" w:pos="1440"/>
        </w:tabs>
        <w:ind w:left="1440" w:hanging="360"/>
      </w:pPr>
      <w:rPr>
        <w:rFonts w:ascii="Arial" w:hAnsi="Arial" w:hint="default"/>
      </w:rPr>
    </w:lvl>
    <w:lvl w:ilvl="2" w:tplc="FFC27E9A" w:tentative="1">
      <w:start w:val="1"/>
      <w:numFmt w:val="bullet"/>
      <w:lvlText w:val="•"/>
      <w:lvlJc w:val="left"/>
      <w:pPr>
        <w:tabs>
          <w:tab w:val="num" w:pos="2160"/>
        </w:tabs>
        <w:ind w:left="2160" w:hanging="360"/>
      </w:pPr>
      <w:rPr>
        <w:rFonts w:ascii="Arial" w:hAnsi="Arial" w:hint="default"/>
      </w:rPr>
    </w:lvl>
    <w:lvl w:ilvl="3" w:tplc="4DDC5E02" w:tentative="1">
      <w:start w:val="1"/>
      <w:numFmt w:val="bullet"/>
      <w:lvlText w:val="•"/>
      <w:lvlJc w:val="left"/>
      <w:pPr>
        <w:tabs>
          <w:tab w:val="num" w:pos="2880"/>
        </w:tabs>
        <w:ind w:left="2880" w:hanging="360"/>
      </w:pPr>
      <w:rPr>
        <w:rFonts w:ascii="Arial" w:hAnsi="Arial" w:hint="default"/>
      </w:rPr>
    </w:lvl>
    <w:lvl w:ilvl="4" w:tplc="E6447EF2" w:tentative="1">
      <w:start w:val="1"/>
      <w:numFmt w:val="bullet"/>
      <w:lvlText w:val="•"/>
      <w:lvlJc w:val="left"/>
      <w:pPr>
        <w:tabs>
          <w:tab w:val="num" w:pos="3600"/>
        </w:tabs>
        <w:ind w:left="3600" w:hanging="360"/>
      </w:pPr>
      <w:rPr>
        <w:rFonts w:ascii="Arial" w:hAnsi="Arial" w:hint="default"/>
      </w:rPr>
    </w:lvl>
    <w:lvl w:ilvl="5" w:tplc="688887F4" w:tentative="1">
      <w:start w:val="1"/>
      <w:numFmt w:val="bullet"/>
      <w:lvlText w:val="•"/>
      <w:lvlJc w:val="left"/>
      <w:pPr>
        <w:tabs>
          <w:tab w:val="num" w:pos="4320"/>
        </w:tabs>
        <w:ind w:left="4320" w:hanging="360"/>
      </w:pPr>
      <w:rPr>
        <w:rFonts w:ascii="Arial" w:hAnsi="Arial" w:hint="default"/>
      </w:rPr>
    </w:lvl>
    <w:lvl w:ilvl="6" w:tplc="06C63B8A" w:tentative="1">
      <w:start w:val="1"/>
      <w:numFmt w:val="bullet"/>
      <w:lvlText w:val="•"/>
      <w:lvlJc w:val="left"/>
      <w:pPr>
        <w:tabs>
          <w:tab w:val="num" w:pos="5040"/>
        </w:tabs>
        <w:ind w:left="5040" w:hanging="360"/>
      </w:pPr>
      <w:rPr>
        <w:rFonts w:ascii="Arial" w:hAnsi="Arial" w:hint="default"/>
      </w:rPr>
    </w:lvl>
    <w:lvl w:ilvl="7" w:tplc="6C628996" w:tentative="1">
      <w:start w:val="1"/>
      <w:numFmt w:val="bullet"/>
      <w:lvlText w:val="•"/>
      <w:lvlJc w:val="left"/>
      <w:pPr>
        <w:tabs>
          <w:tab w:val="num" w:pos="5760"/>
        </w:tabs>
        <w:ind w:left="5760" w:hanging="360"/>
      </w:pPr>
      <w:rPr>
        <w:rFonts w:ascii="Arial" w:hAnsi="Arial" w:hint="default"/>
      </w:rPr>
    </w:lvl>
    <w:lvl w:ilvl="8" w:tplc="B2BC49F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92B0C72"/>
    <w:multiLevelType w:val="hybridMultilevel"/>
    <w:tmpl w:val="2EEEC424"/>
    <w:lvl w:ilvl="0" w:tplc="3D3ED438">
      <w:start w:val="1"/>
      <w:numFmt w:val="decimal"/>
      <w:lvlText w:val="%1."/>
      <w:lvlJc w:val="left"/>
      <w:pPr>
        <w:tabs>
          <w:tab w:val="num" w:pos="720"/>
        </w:tabs>
        <w:ind w:left="720" w:hanging="360"/>
      </w:pPr>
    </w:lvl>
    <w:lvl w:ilvl="1" w:tplc="DE5059A2" w:tentative="1">
      <w:start w:val="1"/>
      <w:numFmt w:val="decimal"/>
      <w:lvlText w:val="%2."/>
      <w:lvlJc w:val="left"/>
      <w:pPr>
        <w:tabs>
          <w:tab w:val="num" w:pos="1440"/>
        </w:tabs>
        <w:ind w:left="1440" w:hanging="360"/>
      </w:pPr>
    </w:lvl>
    <w:lvl w:ilvl="2" w:tplc="F5521496" w:tentative="1">
      <w:start w:val="1"/>
      <w:numFmt w:val="decimal"/>
      <w:lvlText w:val="%3."/>
      <w:lvlJc w:val="left"/>
      <w:pPr>
        <w:tabs>
          <w:tab w:val="num" w:pos="2160"/>
        </w:tabs>
        <w:ind w:left="2160" w:hanging="360"/>
      </w:pPr>
    </w:lvl>
    <w:lvl w:ilvl="3" w:tplc="04AC91FA" w:tentative="1">
      <w:start w:val="1"/>
      <w:numFmt w:val="decimal"/>
      <w:lvlText w:val="%4."/>
      <w:lvlJc w:val="left"/>
      <w:pPr>
        <w:tabs>
          <w:tab w:val="num" w:pos="2880"/>
        </w:tabs>
        <w:ind w:left="2880" w:hanging="360"/>
      </w:pPr>
    </w:lvl>
    <w:lvl w:ilvl="4" w:tplc="947A9068" w:tentative="1">
      <w:start w:val="1"/>
      <w:numFmt w:val="decimal"/>
      <w:lvlText w:val="%5."/>
      <w:lvlJc w:val="left"/>
      <w:pPr>
        <w:tabs>
          <w:tab w:val="num" w:pos="3600"/>
        </w:tabs>
        <w:ind w:left="3600" w:hanging="360"/>
      </w:pPr>
    </w:lvl>
    <w:lvl w:ilvl="5" w:tplc="847ADBE0" w:tentative="1">
      <w:start w:val="1"/>
      <w:numFmt w:val="decimal"/>
      <w:lvlText w:val="%6."/>
      <w:lvlJc w:val="left"/>
      <w:pPr>
        <w:tabs>
          <w:tab w:val="num" w:pos="4320"/>
        </w:tabs>
        <w:ind w:left="4320" w:hanging="360"/>
      </w:pPr>
    </w:lvl>
    <w:lvl w:ilvl="6" w:tplc="B5A029D0" w:tentative="1">
      <w:start w:val="1"/>
      <w:numFmt w:val="decimal"/>
      <w:lvlText w:val="%7."/>
      <w:lvlJc w:val="left"/>
      <w:pPr>
        <w:tabs>
          <w:tab w:val="num" w:pos="5040"/>
        </w:tabs>
        <w:ind w:left="5040" w:hanging="360"/>
      </w:pPr>
    </w:lvl>
    <w:lvl w:ilvl="7" w:tplc="856881F0" w:tentative="1">
      <w:start w:val="1"/>
      <w:numFmt w:val="decimal"/>
      <w:lvlText w:val="%8."/>
      <w:lvlJc w:val="left"/>
      <w:pPr>
        <w:tabs>
          <w:tab w:val="num" w:pos="5760"/>
        </w:tabs>
        <w:ind w:left="5760" w:hanging="360"/>
      </w:pPr>
    </w:lvl>
    <w:lvl w:ilvl="8" w:tplc="56B6D876" w:tentative="1">
      <w:start w:val="1"/>
      <w:numFmt w:val="decimal"/>
      <w:lvlText w:val="%9."/>
      <w:lvlJc w:val="left"/>
      <w:pPr>
        <w:tabs>
          <w:tab w:val="num" w:pos="6480"/>
        </w:tabs>
        <w:ind w:left="6480" w:hanging="360"/>
      </w:pPr>
    </w:lvl>
  </w:abstractNum>
  <w:abstractNum w:abstractNumId="32" w15:restartNumberingAfterBreak="0">
    <w:nsid w:val="5BA04A76"/>
    <w:multiLevelType w:val="hybridMultilevel"/>
    <w:tmpl w:val="940C3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5B30C1"/>
    <w:multiLevelType w:val="hybridMultilevel"/>
    <w:tmpl w:val="D8FA9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B5450E"/>
    <w:multiLevelType w:val="hybridMultilevel"/>
    <w:tmpl w:val="D696B1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1473A0A"/>
    <w:multiLevelType w:val="hybridMultilevel"/>
    <w:tmpl w:val="B1E89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991B6A"/>
    <w:multiLevelType w:val="hybridMultilevel"/>
    <w:tmpl w:val="ACD877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64708A0"/>
    <w:multiLevelType w:val="hybridMultilevel"/>
    <w:tmpl w:val="2CC298B2"/>
    <w:lvl w:ilvl="0" w:tplc="08090003">
      <w:start w:val="1"/>
      <w:numFmt w:val="bullet"/>
      <w:lvlText w:val="o"/>
      <w:lvlJc w:val="left"/>
      <w:pPr>
        <w:ind w:left="4320" w:hanging="360"/>
      </w:pPr>
      <w:rPr>
        <w:rFonts w:ascii="Courier New" w:hAnsi="Courier New" w:cs="Courier New" w:hint="default"/>
      </w:rPr>
    </w:lvl>
    <w:lvl w:ilvl="1" w:tplc="08090003">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38" w15:restartNumberingAfterBreak="0">
    <w:nsid w:val="696B7D4E"/>
    <w:multiLevelType w:val="hybridMultilevel"/>
    <w:tmpl w:val="E7AA2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014A58"/>
    <w:multiLevelType w:val="hybridMultilevel"/>
    <w:tmpl w:val="ABECFABE"/>
    <w:lvl w:ilvl="0" w:tplc="E7CACF62">
      <w:start w:val="1"/>
      <w:numFmt w:val="bullet"/>
      <w:lvlText w:val="•"/>
      <w:lvlJc w:val="left"/>
      <w:pPr>
        <w:tabs>
          <w:tab w:val="num" w:pos="720"/>
        </w:tabs>
        <w:ind w:left="720" w:hanging="360"/>
      </w:pPr>
      <w:rPr>
        <w:rFonts w:ascii="Arial" w:hAnsi="Arial" w:hint="default"/>
      </w:rPr>
    </w:lvl>
    <w:lvl w:ilvl="1" w:tplc="74AC888A" w:tentative="1">
      <w:start w:val="1"/>
      <w:numFmt w:val="bullet"/>
      <w:lvlText w:val="•"/>
      <w:lvlJc w:val="left"/>
      <w:pPr>
        <w:tabs>
          <w:tab w:val="num" w:pos="1440"/>
        </w:tabs>
        <w:ind w:left="1440" w:hanging="360"/>
      </w:pPr>
      <w:rPr>
        <w:rFonts w:ascii="Arial" w:hAnsi="Arial" w:hint="default"/>
      </w:rPr>
    </w:lvl>
    <w:lvl w:ilvl="2" w:tplc="A1305650" w:tentative="1">
      <w:start w:val="1"/>
      <w:numFmt w:val="bullet"/>
      <w:lvlText w:val="•"/>
      <w:lvlJc w:val="left"/>
      <w:pPr>
        <w:tabs>
          <w:tab w:val="num" w:pos="2160"/>
        </w:tabs>
        <w:ind w:left="2160" w:hanging="360"/>
      </w:pPr>
      <w:rPr>
        <w:rFonts w:ascii="Arial" w:hAnsi="Arial" w:hint="default"/>
      </w:rPr>
    </w:lvl>
    <w:lvl w:ilvl="3" w:tplc="9DAECA7E" w:tentative="1">
      <w:start w:val="1"/>
      <w:numFmt w:val="bullet"/>
      <w:lvlText w:val="•"/>
      <w:lvlJc w:val="left"/>
      <w:pPr>
        <w:tabs>
          <w:tab w:val="num" w:pos="2880"/>
        </w:tabs>
        <w:ind w:left="2880" w:hanging="360"/>
      </w:pPr>
      <w:rPr>
        <w:rFonts w:ascii="Arial" w:hAnsi="Arial" w:hint="default"/>
      </w:rPr>
    </w:lvl>
    <w:lvl w:ilvl="4" w:tplc="C1D4823A" w:tentative="1">
      <w:start w:val="1"/>
      <w:numFmt w:val="bullet"/>
      <w:lvlText w:val="•"/>
      <w:lvlJc w:val="left"/>
      <w:pPr>
        <w:tabs>
          <w:tab w:val="num" w:pos="3600"/>
        </w:tabs>
        <w:ind w:left="3600" w:hanging="360"/>
      </w:pPr>
      <w:rPr>
        <w:rFonts w:ascii="Arial" w:hAnsi="Arial" w:hint="default"/>
      </w:rPr>
    </w:lvl>
    <w:lvl w:ilvl="5" w:tplc="85964F1E" w:tentative="1">
      <w:start w:val="1"/>
      <w:numFmt w:val="bullet"/>
      <w:lvlText w:val="•"/>
      <w:lvlJc w:val="left"/>
      <w:pPr>
        <w:tabs>
          <w:tab w:val="num" w:pos="4320"/>
        </w:tabs>
        <w:ind w:left="4320" w:hanging="360"/>
      </w:pPr>
      <w:rPr>
        <w:rFonts w:ascii="Arial" w:hAnsi="Arial" w:hint="default"/>
      </w:rPr>
    </w:lvl>
    <w:lvl w:ilvl="6" w:tplc="AD201E56" w:tentative="1">
      <w:start w:val="1"/>
      <w:numFmt w:val="bullet"/>
      <w:lvlText w:val="•"/>
      <w:lvlJc w:val="left"/>
      <w:pPr>
        <w:tabs>
          <w:tab w:val="num" w:pos="5040"/>
        </w:tabs>
        <w:ind w:left="5040" w:hanging="360"/>
      </w:pPr>
      <w:rPr>
        <w:rFonts w:ascii="Arial" w:hAnsi="Arial" w:hint="default"/>
      </w:rPr>
    </w:lvl>
    <w:lvl w:ilvl="7" w:tplc="2494A8B6" w:tentative="1">
      <w:start w:val="1"/>
      <w:numFmt w:val="bullet"/>
      <w:lvlText w:val="•"/>
      <w:lvlJc w:val="left"/>
      <w:pPr>
        <w:tabs>
          <w:tab w:val="num" w:pos="5760"/>
        </w:tabs>
        <w:ind w:left="5760" w:hanging="360"/>
      </w:pPr>
      <w:rPr>
        <w:rFonts w:ascii="Arial" w:hAnsi="Arial" w:hint="default"/>
      </w:rPr>
    </w:lvl>
    <w:lvl w:ilvl="8" w:tplc="DE002C4C"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3570F67"/>
    <w:multiLevelType w:val="hybridMultilevel"/>
    <w:tmpl w:val="0B64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15227C"/>
    <w:multiLevelType w:val="hybridMultilevel"/>
    <w:tmpl w:val="3DF408E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44A0793"/>
    <w:multiLevelType w:val="hybridMultilevel"/>
    <w:tmpl w:val="6F4C52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7FF4CA0"/>
    <w:multiLevelType w:val="hybridMultilevel"/>
    <w:tmpl w:val="BB461740"/>
    <w:lvl w:ilvl="0" w:tplc="38580B66">
      <w:start w:val="7"/>
      <w:numFmt w:val="decimal"/>
      <w:lvlText w:val="%1."/>
      <w:lvlJc w:val="left"/>
      <w:pPr>
        <w:tabs>
          <w:tab w:val="num" w:pos="720"/>
        </w:tabs>
        <w:ind w:left="720" w:hanging="360"/>
      </w:pPr>
    </w:lvl>
    <w:lvl w:ilvl="1" w:tplc="CBB42F10" w:tentative="1">
      <w:start w:val="1"/>
      <w:numFmt w:val="decimal"/>
      <w:lvlText w:val="%2."/>
      <w:lvlJc w:val="left"/>
      <w:pPr>
        <w:tabs>
          <w:tab w:val="num" w:pos="1440"/>
        </w:tabs>
        <w:ind w:left="1440" w:hanging="360"/>
      </w:pPr>
    </w:lvl>
    <w:lvl w:ilvl="2" w:tplc="F650F362" w:tentative="1">
      <w:start w:val="1"/>
      <w:numFmt w:val="decimal"/>
      <w:lvlText w:val="%3."/>
      <w:lvlJc w:val="left"/>
      <w:pPr>
        <w:tabs>
          <w:tab w:val="num" w:pos="2160"/>
        </w:tabs>
        <w:ind w:left="2160" w:hanging="360"/>
      </w:pPr>
    </w:lvl>
    <w:lvl w:ilvl="3" w:tplc="8F10BA08" w:tentative="1">
      <w:start w:val="1"/>
      <w:numFmt w:val="decimal"/>
      <w:lvlText w:val="%4."/>
      <w:lvlJc w:val="left"/>
      <w:pPr>
        <w:tabs>
          <w:tab w:val="num" w:pos="2880"/>
        </w:tabs>
        <w:ind w:left="2880" w:hanging="360"/>
      </w:pPr>
    </w:lvl>
    <w:lvl w:ilvl="4" w:tplc="3D262C48" w:tentative="1">
      <w:start w:val="1"/>
      <w:numFmt w:val="decimal"/>
      <w:lvlText w:val="%5."/>
      <w:lvlJc w:val="left"/>
      <w:pPr>
        <w:tabs>
          <w:tab w:val="num" w:pos="3600"/>
        </w:tabs>
        <w:ind w:left="3600" w:hanging="360"/>
      </w:pPr>
    </w:lvl>
    <w:lvl w:ilvl="5" w:tplc="16C62372" w:tentative="1">
      <w:start w:val="1"/>
      <w:numFmt w:val="decimal"/>
      <w:lvlText w:val="%6."/>
      <w:lvlJc w:val="left"/>
      <w:pPr>
        <w:tabs>
          <w:tab w:val="num" w:pos="4320"/>
        </w:tabs>
        <w:ind w:left="4320" w:hanging="360"/>
      </w:pPr>
    </w:lvl>
    <w:lvl w:ilvl="6" w:tplc="24844A64" w:tentative="1">
      <w:start w:val="1"/>
      <w:numFmt w:val="decimal"/>
      <w:lvlText w:val="%7."/>
      <w:lvlJc w:val="left"/>
      <w:pPr>
        <w:tabs>
          <w:tab w:val="num" w:pos="5040"/>
        </w:tabs>
        <w:ind w:left="5040" w:hanging="360"/>
      </w:pPr>
    </w:lvl>
    <w:lvl w:ilvl="7" w:tplc="5C7457E4" w:tentative="1">
      <w:start w:val="1"/>
      <w:numFmt w:val="decimal"/>
      <w:lvlText w:val="%8."/>
      <w:lvlJc w:val="left"/>
      <w:pPr>
        <w:tabs>
          <w:tab w:val="num" w:pos="5760"/>
        </w:tabs>
        <w:ind w:left="5760" w:hanging="360"/>
      </w:pPr>
    </w:lvl>
    <w:lvl w:ilvl="8" w:tplc="2E34CA2C" w:tentative="1">
      <w:start w:val="1"/>
      <w:numFmt w:val="decimal"/>
      <w:lvlText w:val="%9."/>
      <w:lvlJc w:val="left"/>
      <w:pPr>
        <w:tabs>
          <w:tab w:val="num" w:pos="6480"/>
        </w:tabs>
        <w:ind w:left="6480" w:hanging="360"/>
      </w:pPr>
    </w:lvl>
  </w:abstractNum>
  <w:abstractNum w:abstractNumId="44" w15:restartNumberingAfterBreak="0">
    <w:nsid w:val="7A02748B"/>
    <w:multiLevelType w:val="hybridMultilevel"/>
    <w:tmpl w:val="9B42AC4E"/>
    <w:lvl w:ilvl="0" w:tplc="D7882892">
      <w:start w:val="1"/>
      <w:numFmt w:val="decimal"/>
      <w:lvlText w:val="%1."/>
      <w:lvlJc w:val="left"/>
      <w:pPr>
        <w:tabs>
          <w:tab w:val="num" w:pos="720"/>
        </w:tabs>
        <w:ind w:left="720" w:hanging="360"/>
      </w:pPr>
    </w:lvl>
    <w:lvl w:ilvl="1" w:tplc="F49A8398" w:tentative="1">
      <w:start w:val="1"/>
      <w:numFmt w:val="decimal"/>
      <w:lvlText w:val="%2."/>
      <w:lvlJc w:val="left"/>
      <w:pPr>
        <w:tabs>
          <w:tab w:val="num" w:pos="1440"/>
        </w:tabs>
        <w:ind w:left="1440" w:hanging="360"/>
      </w:pPr>
    </w:lvl>
    <w:lvl w:ilvl="2" w:tplc="C144E1C6" w:tentative="1">
      <w:start w:val="1"/>
      <w:numFmt w:val="decimal"/>
      <w:lvlText w:val="%3."/>
      <w:lvlJc w:val="left"/>
      <w:pPr>
        <w:tabs>
          <w:tab w:val="num" w:pos="2160"/>
        </w:tabs>
        <w:ind w:left="2160" w:hanging="360"/>
      </w:pPr>
    </w:lvl>
    <w:lvl w:ilvl="3" w:tplc="06703788" w:tentative="1">
      <w:start w:val="1"/>
      <w:numFmt w:val="decimal"/>
      <w:lvlText w:val="%4."/>
      <w:lvlJc w:val="left"/>
      <w:pPr>
        <w:tabs>
          <w:tab w:val="num" w:pos="2880"/>
        </w:tabs>
        <w:ind w:left="2880" w:hanging="360"/>
      </w:pPr>
    </w:lvl>
    <w:lvl w:ilvl="4" w:tplc="AD288238" w:tentative="1">
      <w:start w:val="1"/>
      <w:numFmt w:val="decimal"/>
      <w:lvlText w:val="%5."/>
      <w:lvlJc w:val="left"/>
      <w:pPr>
        <w:tabs>
          <w:tab w:val="num" w:pos="3600"/>
        </w:tabs>
        <w:ind w:left="3600" w:hanging="360"/>
      </w:pPr>
    </w:lvl>
    <w:lvl w:ilvl="5" w:tplc="27AEB48A" w:tentative="1">
      <w:start w:val="1"/>
      <w:numFmt w:val="decimal"/>
      <w:lvlText w:val="%6."/>
      <w:lvlJc w:val="left"/>
      <w:pPr>
        <w:tabs>
          <w:tab w:val="num" w:pos="4320"/>
        </w:tabs>
        <w:ind w:left="4320" w:hanging="360"/>
      </w:pPr>
    </w:lvl>
    <w:lvl w:ilvl="6" w:tplc="C7E06F38" w:tentative="1">
      <w:start w:val="1"/>
      <w:numFmt w:val="decimal"/>
      <w:lvlText w:val="%7."/>
      <w:lvlJc w:val="left"/>
      <w:pPr>
        <w:tabs>
          <w:tab w:val="num" w:pos="5040"/>
        </w:tabs>
        <w:ind w:left="5040" w:hanging="360"/>
      </w:pPr>
    </w:lvl>
    <w:lvl w:ilvl="7" w:tplc="4AA88662" w:tentative="1">
      <w:start w:val="1"/>
      <w:numFmt w:val="decimal"/>
      <w:lvlText w:val="%8."/>
      <w:lvlJc w:val="left"/>
      <w:pPr>
        <w:tabs>
          <w:tab w:val="num" w:pos="5760"/>
        </w:tabs>
        <w:ind w:left="5760" w:hanging="360"/>
      </w:pPr>
    </w:lvl>
    <w:lvl w:ilvl="8" w:tplc="E3DAD88E" w:tentative="1">
      <w:start w:val="1"/>
      <w:numFmt w:val="decimal"/>
      <w:lvlText w:val="%9."/>
      <w:lvlJc w:val="left"/>
      <w:pPr>
        <w:tabs>
          <w:tab w:val="num" w:pos="6480"/>
        </w:tabs>
        <w:ind w:left="6480" w:hanging="360"/>
      </w:pPr>
    </w:lvl>
  </w:abstractNum>
  <w:abstractNum w:abstractNumId="45" w15:restartNumberingAfterBreak="0">
    <w:nsid w:val="7A8C2449"/>
    <w:multiLevelType w:val="hybridMultilevel"/>
    <w:tmpl w:val="54EEC592"/>
    <w:lvl w:ilvl="0" w:tplc="2528DE86">
      <w:start w:val="1"/>
      <w:numFmt w:val="bullet"/>
      <w:lvlText w:val="•"/>
      <w:lvlJc w:val="left"/>
      <w:pPr>
        <w:tabs>
          <w:tab w:val="num" w:pos="720"/>
        </w:tabs>
        <w:ind w:left="720" w:hanging="360"/>
      </w:pPr>
      <w:rPr>
        <w:rFonts w:ascii="Arial" w:hAnsi="Arial" w:hint="default"/>
      </w:rPr>
    </w:lvl>
    <w:lvl w:ilvl="1" w:tplc="73A644AA" w:tentative="1">
      <w:start w:val="1"/>
      <w:numFmt w:val="bullet"/>
      <w:lvlText w:val="•"/>
      <w:lvlJc w:val="left"/>
      <w:pPr>
        <w:tabs>
          <w:tab w:val="num" w:pos="1440"/>
        </w:tabs>
        <w:ind w:left="1440" w:hanging="360"/>
      </w:pPr>
      <w:rPr>
        <w:rFonts w:ascii="Arial" w:hAnsi="Arial" w:hint="default"/>
      </w:rPr>
    </w:lvl>
    <w:lvl w:ilvl="2" w:tplc="952AF0E0" w:tentative="1">
      <w:start w:val="1"/>
      <w:numFmt w:val="bullet"/>
      <w:lvlText w:val="•"/>
      <w:lvlJc w:val="left"/>
      <w:pPr>
        <w:tabs>
          <w:tab w:val="num" w:pos="2160"/>
        </w:tabs>
        <w:ind w:left="2160" w:hanging="360"/>
      </w:pPr>
      <w:rPr>
        <w:rFonts w:ascii="Arial" w:hAnsi="Arial" w:hint="default"/>
      </w:rPr>
    </w:lvl>
    <w:lvl w:ilvl="3" w:tplc="7B0C09B2" w:tentative="1">
      <w:start w:val="1"/>
      <w:numFmt w:val="bullet"/>
      <w:lvlText w:val="•"/>
      <w:lvlJc w:val="left"/>
      <w:pPr>
        <w:tabs>
          <w:tab w:val="num" w:pos="2880"/>
        </w:tabs>
        <w:ind w:left="2880" w:hanging="360"/>
      </w:pPr>
      <w:rPr>
        <w:rFonts w:ascii="Arial" w:hAnsi="Arial" w:hint="default"/>
      </w:rPr>
    </w:lvl>
    <w:lvl w:ilvl="4" w:tplc="4F560C24" w:tentative="1">
      <w:start w:val="1"/>
      <w:numFmt w:val="bullet"/>
      <w:lvlText w:val="•"/>
      <w:lvlJc w:val="left"/>
      <w:pPr>
        <w:tabs>
          <w:tab w:val="num" w:pos="3600"/>
        </w:tabs>
        <w:ind w:left="3600" w:hanging="360"/>
      </w:pPr>
      <w:rPr>
        <w:rFonts w:ascii="Arial" w:hAnsi="Arial" w:hint="default"/>
      </w:rPr>
    </w:lvl>
    <w:lvl w:ilvl="5" w:tplc="01A67EE0" w:tentative="1">
      <w:start w:val="1"/>
      <w:numFmt w:val="bullet"/>
      <w:lvlText w:val="•"/>
      <w:lvlJc w:val="left"/>
      <w:pPr>
        <w:tabs>
          <w:tab w:val="num" w:pos="4320"/>
        </w:tabs>
        <w:ind w:left="4320" w:hanging="360"/>
      </w:pPr>
      <w:rPr>
        <w:rFonts w:ascii="Arial" w:hAnsi="Arial" w:hint="default"/>
      </w:rPr>
    </w:lvl>
    <w:lvl w:ilvl="6" w:tplc="F8929DCE" w:tentative="1">
      <w:start w:val="1"/>
      <w:numFmt w:val="bullet"/>
      <w:lvlText w:val="•"/>
      <w:lvlJc w:val="left"/>
      <w:pPr>
        <w:tabs>
          <w:tab w:val="num" w:pos="5040"/>
        </w:tabs>
        <w:ind w:left="5040" w:hanging="360"/>
      </w:pPr>
      <w:rPr>
        <w:rFonts w:ascii="Arial" w:hAnsi="Arial" w:hint="default"/>
      </w:rPr>
    </w:lvl>
    <w:lvl w:ilvl="7" w:tplc="5F18A24A" w:tentative="1">
      <w:start w:val="1"/>
      <w:numFmt w:val="bullet"/>
      <w:lvlText w:val="•"/>
      <w:lvlJc w:val="left"/>
      <w:pPr>
        <w:tabs>
          <w:tab w:val="num" w:pos="5760"/>
        </w:tabs>
        <w:ind w:left="5760" w:hanging="360"/>
      </w:pPr>
      <w:rPr>
        <w:rFonts w:ascii="Arial" w:hAnsi="Arial" w:hint="default"/>
      </w:rPr>
    </w:lvl>
    <w:lvl w:ilvl="8" w:tplc="9A2E77CE"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F732AF7"/>
    <w:multiLevelType w:val="hybridMultilevel"/>
    <w:tmpl w:val="E228BE98"/>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47" w15:restartNumberingAfterBreak="0">
    <w:nsid w:val="7FF10DB5"/>
    <w:multiLevelType w:val="hybridMultilevel"/>
    <w:tmpl w:val="F7A880B4"/>
    <w:lvl w:ilvl="0" w:tplc="E5441610">
      <w:start w:val="1"/>
      <w:numFmt w:val="bullet"/>
      <w:lvlText w:val="•"/>
      <w:lvlJc w:val="left"/>
      <w:pPr>
        <w:tabs>
          <w:tab w:val="num" w:pos="720"/>
        </w:tabs>
        <w:ind w:left="720" w:hanging="360"/>
      </w:pPr>
      <w:rPr>
        <w:rFonts w:ascii="Arial" w:hAnsi="Arial" w:hint="default"/>
      </w:rPr>
    </w:lvl>
    <w:lvl w:ilvl="1" w:tplc="D334FF64" w:tentative="1">
      <w:start w:val="1"/>
      <w:numFmt w:val="bullet"/>
      <w:lvlText w:val="•"/>
      <w:lvlJc w:val="left"/>
      <w:pPr>
        <w:tabs>
          <w:tab w:val="num" w:pos="1440"/>
        </w:tabs>
        <w:ind w:left="1440" w:hanging="360"/>
      </w:pPr>
      <w:rPr>
        <w:rFonts w:ascii="Arial" w:hAnsi="Arial" w:hint="default"/>
      </w:rPr>
    </w:lvl>
    <w:lvl w:ilvl="2" w:tplc="429A6FF4" w:tentative="1">
      <w:start w:val="1"/>
      <w:numFmt w:val="bullet"/>
      <w:lvlText w:val="•"/>
      <w:lvlJc w:val="left"/>
      <w:pPr>
        <w:tabs>
          <w:tab w:val="num" w:pos="2160"/>
        </w:tabs>
        <w:ind w:left="2160" w:hanging="360"/>
      </w:pPr>
      <w:rPr>
        <w:rFonts w:ascii="Arial" w:hAnsi="Arial" w:hint="default"/>
      </w:rPr>
    </w:lvl>
    <w:lvl w:ilvl="3" w:tplc="586805D2" w:tentative="1">
      <w:start w:val="1"/>
      <w:numFmt w:val="bullet"/>
      <w:lvlText w:val="•"/>
      <w:lvlJc w:val="left"/>
      <w:pPr>
        <w:tabs>
          <w:tab w:val="num" w:pos="2880"/>
        </w:tabs>
        <w:ind w:left="2880" w:hanging="360"/>
      </w:pPr>
      <w:rPr>
        <w:rFonts w:ascii="Arial" w:hAnsi="Arial" w:hint="default"/>
      </w:rPr>
    </w:lvl>
    <w:lvl w:ilvl="4" w:tplc="961AF5B6" w:tentative="1">
      <w:start w:val="1"/>
      <w:numFmt w:val="bullet"/>
      <w:lvlText w:val="•"/>
      <w:lvlJc w:val="left"/>
      <w:pPr>
        <w:tabs>
          <w:tab w:val="num" w:pos="3600"/>
        </w:tabs>
        <w:ind w:left="3600" w:hanging="360"/>
      </w:pPr>
      <w:rPr>
        <w:rFonts w:ascii="Arial" w:hAnsi="Arial" w:hint="default"/>
      </w:rPr>
    </w:lvl>
    <w:lvl w:ilvl="5" w:tplc="D8FA8A52" w:tentative="1">
      <w:start w:val="1"/>
      <w:numFmt w:val="bullet"/>
      <w:lvlText w:val="•"/>
      <w:lvlJc w:val="left"/>
      <w:pPr>
        <w:tabs>
          <w:tab w:val="num" w:pos="4320"/>
        </w:tabs>
        <w:ind w:left="4320" w:hanging="360"/>
      </w:pPr>
      <w:rPr>
        <w:rFonts w:ascii="Arial" w:hAnsi="Arial" w:hint="default"/>
      </w:rPr>
    </w:lvl>
    <w:lvl w:ilvl="6" w:tplc="EFEA7376" w:tentative="1">
      <w:start w:val="1"/>
      <w:numFmt w:val="bullet"/>
      <w:lvlText w:val="•"/>
      <w:lvlJc w:val="left"/>
      <w:pPr>
        <w:tabs>
          <w:tab w:val="num" w:pos="5040"/>
        </w:tabs>
        <w:ind w:left="5040" w:hanging="360"/>
      </w:pPr>
      <w:rPr>
        <w:rFonts w:ascii="Arial" w:hAnsi="Arial" w:hint="default"/>
      </w:rPr>
    </w:lvl>
    <w:lvl w:ilvl="7" w:tplc="D90AFF08" w:tentative="1">
      <w:start w:val="1"/>
      <w:numFmt w:val="bullet"/>
      <w:lvlText w:val="•"/>
      <w:lvlJc w:val="left"/>
      <w:pPr>
        <w:tabs>
          <w:tab w:val="num" w:pos="5760"/>
        </w:tabs>
        <w:ind w:left="5760" w:hanging="360"/>
      </w:pPr>
      <w:rPr>
        <w:rFonts w:ascii="Arial" w:hAnsi="Arial" w:hint="default"/>
      </w:rPr>
    </w:lvl>
    <w:lvl w:ilvl="8" w:tplc="90B2862C"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7"/>
  </w:num>
  <w:num w:numId="3">
    <w:abstractNumId w:val="8"/>
  </w:num>
  <w:num w:numId="4">
    <w:abstractNumId w:val="28"/>
  </w:num>
  <w:num w:numId="5">
    <w:abstractNumId w:val="26"/>
  </w:num>
  <w:num w:numId="6">
    <w:abstractNumId w:val="36"/>
  </w:num>
  <w:num w:numId="7">
    <w:abstractNumId w:val="3"/>
  </w:num>
  <w:num w:numId="8">
    <w:abstractNumId w:val="21"/>
  </w:num>
  <w:num w:numId="9">
    <w:abstractNumId w:val="22"/>
  </w:num>
  <w:num w:numId="10">
    <w:abstractNumId w:val="12"/>
  </w:num>
  <w:num w:numId="11">
    <w:abstractNumId w:val="4"/>
  </w:num>
  <w:num w:numId="12">
    <w:abstractNumId w:val="15"/>
  </w:num>
  <w:num w:numId="13">
    <w:abstractNumId w:val="14"/>
  </w:num>
  <w:num w:numId="14">
    <w:abstractNumId w:val="33"/>
  </w:num>
  <w:num w:numId="15">
    <w:abstractNumId w:val="44"/>
  </w:num>
  <w:num w:numId="16">
    <w:abstractNumId w:val="31"/>
  </w:num>
  <w:num w:numId="17">
    <w:abstractNumId w:val="43"/>
  </w:num>
  <w:num w:numId="18">
    <w:abstractNumId w:val="1"/>
  </w:num>
  <w:num w:numId="19">
    <w:abstractNumId w:val="17"/>
  </w:num>
  <w:num w:numId="20">
    <w:abstractNumId w:val="18"/>
  </w:num>
  <w:num w:numId="21">
    <w:abstractNumId w:val="0"/>
  </w:num>
  <w:num w:numId="22">
    <w:abstractNumId w:val="27"/>
  </w:num>
  <w:num w:numId="23">
    <w:abstractNumId w:val="13"/>
  </w:num>
  <w:num w:numId="24">
    <w:abstractNumId w:val="47"/>
  </w:num>
  <w:num w:numId="25">
    <w:abstractNumId w:val="46"/>
  </w:num>
  <w:num w:numId="26">
    <w:abstractNumId w:val="30"/>
  </w:num>
  <w:num w:numId="27">
    <w:abstractNumId w:val="5"/>
  </w:num>
  <w:num w:numId="28">
    <w:abstractNumId w:val="29"/>
  </w:num>
  <w:num w:numId="29">
    <w:abstractNumId w:val="24"/>
  </w:num>
  <w:num w:numId="30">
    <w:abstractNumId w:val="10"/>
  </w:num>
  <w:num w:numId="31">
    <w:abstractNumId w:val="32"/>
  </w:num>
  <w:num w:numId="32">
    <w:abstractNumId w:val="38"/>
  </w:num>
  <w:num w:numId="33">
    <w:abstractNumId w:val="41"/>
  </w:num>
  <w:num w:numId="34">
    <w:abstractNumId w:val="23"/>
  </w:num>
  <w:num w:numId="35">
    <w:abstractNumId w:val="34"/>
  </w:num>
  <w:num w:numId="36">
    <w:abstractNumId w:val="19"/>
  </w:num>
  <w:num w:numId="37">
    <w:abstractNumId w:val="40"/>
  </w:num>
  <w:num w:numId="38">
    <w:abstractNumId w:val="20"/>
  </w:num>
  <w:num w:numId="39">
    <w:abstractNumId w:val="16"/>
  </w:num>
  <w:num w:numId="40">
    <w:abstractNumId w:val="25"/>
  </w:num>
  <w:num w:numId="41">
    <w:abstractNumId w:val="9"/>
  </w:num>
  <w:num w:numId="42">
    <w:abstractNumId w:val="42"/>
  </w:num>
  <w:num w:numId="43">
    <w:abstractNumId w:val="35"/>
  </w:num>
  <w:num w:numId="44">
    <w:abstractNumId w:val="45"/>
  </w:num>
  <w:num w:numId="45">
    <w:abstractNumId w:val="37"/>
  </w:num>
  <w:num w:numId="46">
    <w:abstractNumId w:val="11"/>
  </w:num>
  <w:num w:numId="47">
    <w:abstractNumId w:val="39"/>
  </w:num>
  <w:num w:numId="4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fna Bicaci">
    <w15:presenceInfo w15:providerId="AD" w15:userId="S-1-5-21-1099761310-1732913671-2243477033-21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markup="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30F"/>
    <w:rsid w:val="000428A4"/>
    <w:rsid w:val="00052258"/>
    <w:rsid w:val="000534E1"/>
    <w:rsid w:val="00094B50"/>
    <w:rsid w:val="000B3E9C"/>
    <w:rsid w:val="000F54D4"/>
    <w:rsid w:val="001357BF"/>
    <w:rsid w:val="001764BE"/>
    <w:rsid w:val="001D20F0"/>
    <w:rsid w:val="001F2BD5"/>
    <w:rsid w:val="00204A03"/>
    <w:rsid w:val="0023203F"/>
    <w:rsid w:val="0023297E"/>
    <w:rsid w:val="00237A19"/>
    <w:rsid w:val="00264F77"/>
    <w:rsid w:val="002674C0"/>
    <w:rsid w:val="00274AB1"/>
    <w:rsid w:val="002A6399"/>
    <w:rsid w:val="002B040B"/>
    <w:rsid w:val="002B693C"/>
    <w:rsid w:val="002D3B9C"/>
    <w:rsid w:val="002F1965"/>
    <w:rsid w:val="002F5FCD"/>
    <w:rsid w:val="003255A9"/>
    <w:rsid w:val="00343E6D"/>
    <w:rsid w:val="00346ED8"/>
    <w:rsid w:val="003B431A"/>
    <w:rsid w:val="003F25B3"/>
    <w:rsid w:val="00414087"/>
    <w:rsid w:val="00417FC6"/>
    <w:rsid w:val="00422115"/>
    <w:rsid w:val="0042528D"/>
    <w:rsid w:val="00435E66"/>
    <w:rsid w:val="00436D85"/>
    <w:rsid w:val="00456F2C"/>
    <w:rsid w:val="00464240"/>
    <w:rsid w:val="00487EE8"/>
    <w:rsid w:val="004A0D55"/>
    <w:rsid w:val="004B2FA0"/>
    <w:rsid w:val="004C34C1"/>
    <w:rsid w:val="004F5DCC"/>
    <w:rsid w:val="005161E6"/>
    <w:rsid w:val="005513E2"/>
    <w:rsid w:val="005971E4"/>
    <w:rsid w:val="005B2029"/>
    <w:rsid w:val="005C2611"/>
    <w:rsid w:val="005D394D"/>
    <w:rsid w:val="005F1E46"/>
    <w:rsid w:val="005F57AD"/>
    <w:rsid w:val="006677DE"/>
    <w:rsid w:val="00673374"/>
    <w:rsid w:val="00693435"/>
    <w:rsid w:val="006A40C9"/>
    <w:rsid w:val="006B082E"/>
    <w:rsid w:val="006C544E"/>
    <w:rsid w:val="006F125D"/>
    <w:rsid w:val="0070281C"/>
    <w:rsid w:val="00710439"/>
    <w:rsid w:val="00744DD2"/>
    <w:rsid w:val="00780674"/>
    <w:rsid w:val="007862E0"/>
    <w:rsid w:val="007A0B09"/>
    <w:rsid w:val="007A3444"/>
    <w:rsid w:val="007D1967"/>
    <w:rsid w:val="008444AE"/>
    <w:rsid w:val="00851477"/>
    <w:rsid w:val="00851670"/>
    <w:rsid w:val="00867AF5"/>
    <w:rsid w:val="00873E97"/>
    <w:rsid w:val="0087630B"/>
    <w:rsid w:val="008C3810"/>
    <w:rsid w:val="008E69AB"/>
    <w:rsid w:val="008F369C"/>
    <w:rsid w:val="009050C5"/>
    <w:rsid w:val="009118AD"/>
    <w:rsid w:val="00930FF1"/>
    <w:rsid w:val="00934AD9"/>
    <w:rsid w:val="009369CA"/>
    <w:rsid w:val="009609BC"/>
    <w:rsid w:val="0097262D"/>
    <w:rsid w:val="00973400"/>
    <w:rsid w:val="0098409A"/>
    <w:rsid w:val="009A1EDC"/>
    <w:rsid w:val="009B219A"/>
    <w:rsid w:val="009F2123"/>
    <w:rsid w:val="00A0566D"/>
    <w:rsid w:val="00A14A7A"/>
    <w:rsid w:val="00A37593"/>
    <w:rsid w:val="00A45C3C"/>
    <w:rsid w:val="00A47DA3"/>
    <w:rsid w:val="00AB62AA"/>
    <w:rsid w:val="00AF5941"/>
    <w:rsid w:val="00B06B59"/>
    <w:rsid w:val="00B23FB1"/>
    <w:rsid w:val="00B27C9B"/>
    <w:rsid w:val="00B31001"/>
    <w:rsid w:val="00B37417"/>
    <w:rsid w:val="00B96762"/>
    <w:rsid w:val="00BB5595"/>
    <w:rsid w:val="00BC29EC"/>
    <w:rsid w:val="00BC48AF"/>
    <w:rsid w:val="00BD5BAF"/>
    <w:rsid w:val="00BD6160"/>
    <w:rsid w:val="00BE5EB3"/>
    <w:rsid w:val="00C26016"/>
    <w:rsid w:val="00C32442"/>
    <w:rsid w:val="00C423B5"/>
    <w:rsid w:val="00C460AF"/>
    <w:rsid w:val="00C601C2"/>
    <w:rsid w:val="00C6284F"/>
    <w:rsid w:val="00C876FE"/>
    <w:rsid w:val="00CA2428"/>
    <w:rsid w:val="00CF05E6"/>
    <w:rsid w:val="00D02F0F"/>
    <w:rsid w:val="00D65494"/>
    <w:rsid w:val="00D76D1F"/>
    <w:rsid w:val="00D812B1"/>
    <w:rsid w:val="00DC35A9"/>
    <w:rsid w:val="00DD504D"/>
    <w:rsid w:val="00DF06BE"/>
    <w:rsid w:val="00DF13A2"/>
    <w:rsid w:val="00E21543"/>
    <w:rsid w:val="00E34E12"/>
    <w:rsid w:val="00E6278D"/>
    <w:rsid w:val="00E65F7B"/>
    <w:rsid w:val="00EB3EBF"/>
    <w:rsid w:val="00EC16CB"/>
    <w:rsid w:val="00EF230F"/>
    <w:rsid w:val="00F262A0"/>
    <w:rsid w:val="00F50588"/>
    <w:rsid w:val="00F60F1A"/>
    <w:rsid w:val="00F61E4C"/>
    <w:rsid w:val="00FA5419"/>
    <w:rsid w:val="00FC0BB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F0D7039"/>
  <w15:docId w15:val="{F920B7F8-D4C2-4267-BC90-4E1CBA1D4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40C9"/>
    <w:pPr>
      <w:spacing w:after="0" w:line="240" w:lineRule="auto"/>
    </w:pPr>
    <w:rPr>
      <w:rFonts w:eastAsiaTheme="minorEastAsia"/>
      <w:sz w:val="24"/>
      <w:szCs w:val="24"/>
      <w:lang w:eastAsia="ja-JP"/>
    </w:rPr>
  </w:style>
  <w:style w:type="paragraph" w:styleId="Heading1">
    <w:name w:val="heading 1"/>
    <w:basedOn w:val="Normal"/>
    <w:next w:val="Normal"/>
    <w:link w:val="Heading1Char"/>
    <w:uiPriority w:val="9"/>
    <w:qFormat/>
    <w:rsid w:val="005161E6"/>
    <w:pPr>
      <w:keepNext/>
      <w:keepLines/>
      <w:spacing w:before="240" w:line="256" w:lineRule="auto"/>
      <w:outlineLvl w:val="0"/>
    </w:pPr>
    <w:rPr>
      <w:rFonts w:ascii="Segoe UI" w:eastAsiaTheme="majorEastAsia" w:hAnsi="Segoe UI" w:cstheme="majorBidi"/>
      <w:b/>
      <w:color w:val="00A0B1"/>
      <w:sz w:val="28"/>
      <w:szCs w:val="32"/>
      <w:u w:val="single"/>
    </w:rPr>
  </w:style>
  <w:style w:type="paragraph" w:styleId="Heading2">
    <w:name w:val="heading 2"/>
    <w:basedOn w:val="Normal"/>
    <w:next w:val="Normal"/>
    <w:link w:val="Heading2Char"/>
    <w:uiPriority w:val="9"/>
    <w:unhideWhenUsed/>
    <w:qFormat/>
    <w:rsid w:val="005161E6"/>
    <w:pPr>
      <w:keepNext/>
      <w:keepLines/>
      <w:spacing w:before="40" w:line="256" w:lineRule="auto"/>
      <w:outlineLvl w:val="1"/>
    </w:pPr>
    <w:rPr>
      <w:rFonts w:ascii="Segoe UI" w:eastAsiaTheme="majorEastAsia" w:hAnsi="Segoe UI" w:cstheme="majorBidi"/>
      <w:b/>
      <w:color w:val="00A0B1"/>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61E6"/>
    <w:rPr>
      <w:rFonts w:ascii="Segoe UI" w:eastAsiaTheme="majorEastAsia" w:hAnsi="Segoe UI" w:cstheme="majorBidi"/>
      <w:b/>
      <w:color w:val="00A0B1"/>
      <w:sz w:val="28"/>
      <w:szCs w:val="32"/>
      <w:u w:val="single"/>
      <w:lang w:eastAsia="ja-JP"/>
    </w:rPr>
  </w:style>
  <w:style w:type="character" w:customStyle="1" w:styleId="Heading2Char">
    <w:name w:val="Heading 2 Char"/>
    <w:basedOn w:val="DefaultParagraphFont"/>
    <w:link w:val="Heading2"/>
    <w:uiPriority w:val="9"/>
    <w:rsid w:val="005161E6"/>
    <w:rPr>
      <w:rFonts w:ascii="Segoe UI" w:eastAsiaTheme="majorEastAsia" w:hAnsi="Segoe UI" w:cstheme="majorBidi"/>
      <w:b/>
      <w:color w:val="00A0B1"/>
      <w:szCs w:val="26"/>
      <w:lang w:eastAsia="ja-JP"/>
    </w:rPr>
  </w:style>
  <w:style w:type="paragraph" w:styleId="ListParagraph">
    <w:name w:val="List Paragraph"/>
    <w:basedOn w:val="Normal"/>
    <w:uiPriority w:val="34"/>
    <w:qFormat/>
    <w:rsid w:val="00EF230F"/>
    <w:pPr>
      <w:spacing w:line="256" w:lineRule="auto"/>
      <w:ind w:left="720"/>
      <w:contextualSpacing/>
    </w:pPr>
  </w:style>
  <w:style w:type="paragraph" w:styleId="Header">
    <w:name w:val="header"/>
    <w:basedOn w:val="Normal"/>
    <w:link w:val="HeaderChar"/>
    <w:uiPriority w:val="99"/>
    <w:unhideWhenUsed/>
    <w:rsid w:val="00851477"/>
    <w:pPr>
      <w:tabs>
        <w:tab w:val="center" w:pos="4513"/>
        <w:tab w:val="right" w:pos="9026"/>
      </w:tabs>
    </w:pPr>
  </w:style>
  <w:style w:type="character" w:customStyle="1" w:styleId="HeaderChar">
    <w:name w:val="Header Char"/>
    <w:basedOn w:val="DefaultParagraphFont"/>
    <w:link w:val="Header"/>
    <w:uiPriority w:val="99"/>
    <w:rsid w:val="00851477"/>
  </w:style>
  <w:style w:type="paragraph" w:styleId="Footer">
    <w:name w:val="footer"/>
    <w:basedOn w:val="Normal"/>
    <w:link w:val="FooterChar"/>
    <w:uiPriority w:val="99"/>
    <w:unhideWhenUsed/>
    <w:rsid w:val="00851477"/>
    <w:pPr>
      <w:tabs>
        <w:tab w:val="center" w:pos="4513"/>
        <w:tab w:val="right" w:pos="9026"/>
      </w:tabs>
    </w:pPr>
  </w:style>
  <w:style w:type="character" w:customStyle="1" w:styleId="FooterChar">
    <w:name w:val="Footer Char"/>
    <w:basedOn w:val="DefaultParagraphFont"/>
    <w:link w:val="Footer"/>
    <w:uiPriority w:val="99"/>
    <w:rsid w:val="00851477"/>
  </w:style>
  <w:style w:type="paragraph" w:styleId="NormalWeb">
    <w:name w:val="Normal (Web)"/>
    <w:basedOn w:val="Normal"/>
    <w:uiPriority w:val="99"/>
    <w:semiHidden/>
    <w:unhideWhenUsed/>
    <w:rsid w:val="00D812B1"/>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C6284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6284F"/>
    <w:rPr>
      <w:rFonts w:ascii="Lucida Grande" w:eastAsiaTheme="minorEastAsia" w:hAnsi="Lucida Grande" w:cs="Lucida Grande"/>
      <w:sz w:val="18"/>
      <w:szCs w:val="18"/>
      <w:lang w:eastAsia="ja-JP"/>
    </w:rPr>
  </w:style>
  <w:style w:type="table" w:styleId="TableGrid">
    <w:name w:val="Table Grid"/>
    <w:basedOn w:val="TableNormal"/>
    <w:uiPriority w:val="39"/>
    <w:rsid w:val="00BC48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161E6"/>
    <w:rPr>
      <w:color w:val="0563C1" w:themeColor="hyperlink"/>
      <w:u w:val="single"/>
    </w:rPr>
  </w:style>
  <w:style w:type="character" w:styleId="UnresolvedMention">
    <w:name w:val="Unresolved Mention"/>
    <w:basedOn w:val="DefaultParagraphFont"/>
    <w:uiPriority w:val="99"/>
    <w:semiHidden/>
    <w:unhideWhenUsed/>
    <w:rsid w:val="005161E6"/>
    <w:rPr>
      <w:color w:val="605E5C"/>
      <w:shd w:val="clear" w:color="auto" w:fill="E1DFDD"/>
    </w:rPr>
  </w:style>
  <w:style w:type="character" w:styleId="FollowedHyperlink">
    <w:name w:val="FollowedHyperlink"/>
    <w:basedOn w:val="DefaultParagraphFont"/>
    <w:uiPriority w:val="99"/>
    <w:semiHidden/>
    <w:unhideWhenUsed/>
    <w:rsid w:val="005161E6"/>
    <w:rPr>
      <w:color w:val="954F72" w:themeColor="followedHyperlink"/>
      <w:u w:val="single"/>
    </w:rPr>
  </w:style>
  <w:style w:type="character" w:styleId="CommentReference">
    <w:name w:val="annotation reference"/>
    <w:basedOn w:val="DefaultParagraphFont"/>
    <w:uiPriority w:val="99"/>
    <w:semiHidden/>
    <w:unhideWhenUsed/>
    <w:rsid w:val="003255A9"/>
    <w:rPr>
      <w:sz w:val="16"/>
      <w:szCs w:val="16"/>
    </w:rPr>
  </w:style>
  <w:style w:type="paragraph" w:styleId="CommentText">
    <w:name w:val="annotation text"/>
    <w:basedOn w:val="Normal"/>
    <w:link w:val="CommentTextChar"/>
    <w:uiPriority w:val="99"/>
    <w:semiHidden/>
    <w:unhideWhenUsed/>
    <w:rsid w:val="003255A9"/>
    <w:rPr>
      <w:sz w:val="20"/>
      <w:szCs w:val="20"/>
    </w:rPr>
  </w:style>
  <w:style w:type="character" w:customStyle="1" w:styleId="CommentTextChar">
    <w:name w:val="Comment Text Char"/>
    <w:basedOn w:val="DefaultParagraphFont"/>
    <w:link w:val="CommentText"/>
    <w:uiPriority w:val="99"/>
    <w:semiHidden/>
    <w:rsid w:val="003255A9"/>
    <w:rPr>
      <w:rFonts w:eastAsiaTheme="minorEastAsia"/>
      <w:sz w:val="20"/>
      <w:szCs w:val="20"/>
      <w:lang w:eastAsia="ja-JP"/>
    </w:rPr>
  </w:style>
  <w:style w:type="paragraph" w:styleId="CommentSubject">
    <w:name w:val="annotation subject"/>
    <w:basedOn w:val="CommentText"/>
    <w:next w:val="CommentText"/>
    <w:link w:val="CommentSubjectChar"/>
    <w:uiPriority w:val="99"/>
    <w:semiHidden/>
    <w:unhideWhenUsed/>
    <w:rsid w:val="003255A9"/>
    <w:rPr>
      <w:b/>
      <w:bCs/>
    </w:rPr>
  </w:style>
  <w:style w:type="character" w:customStyle="1" w:styleId="CommentSubjectChar">
    <w:name w:val="Comment Subject Char"/>
    <w:basedOn w:val="CommentTextChar"/>
    <w:link w:val="CommentSubject"/>
    <w:uiPriority w:val="99"/>
    <w:semiHidden/>
    <w:rsid w:val="003255A9"/>
    <w:rPr>
      <w:rFonts w:eastAsiaTheme="minorEastAsia"/>
      <w:b/>
      <w:bCs/>
      <w:sz w:val="20"/>
      <w:szCs w:val="20"/>
      <w:lang w:eastAsia="ja-JP"/>
    </w:rPr>
  </w:style>
  <w:style w:type="paragraph" w:styleId="Revision">
    <w:name w:val="Revision"/>
    <w:hidden/>
    <w:uiPriority w:val="99"/>
    <w:semiHidden/>
    <w:rsid w:val="003255A9"/>
    <w:pPr>
      <w:spacing w:after="0" w:line="240" w:lineRule="auto"/>
    </w:pPr>
    <w:rPr>
      <w:rFonts w:eastAsiaTheme="minorEastAsia"/>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62917">
      <w:bodyDiv w:val="1"/>
      <w:marLeft w:val="0"/>
      <w:marRight w:val="0"/>
      <w:marTop w:val="0"/>
      <w:marBottom w:val="0"/>
      <w:divBdr>
        <w:top w:val="none" w:sz="0" w:space="0" w:color="auto"/>
        <w:left w:val="none" w:sz="0" w:space="0" w:color="auto"/>
        <w:bottom w:val="none" w:sz="0" w:space="0" w:color="auto"/>
        <w:right w:val="none" w:sz="0" w:space="0" w:color="auto"/>
      </w:divBdr>
    </w:div>
    <w:div w:id="42027579">
      <w:bodyDiv w:val="1"/>
      <w:marLeft w:val="0"/>
      <w:marRight w:val="0"/>
      <w:marTop w:val="0"/>
      <w:marBottom w:val="0"/>
      <w:divBdr>
        <w:top w:val="none" w:sz="0" w:space="0" w:color="auto"/>
        <w:left w:val="none" w:sz="0" w:space="0" w:color="auto"/>
        <w:bottom w:val="none" w:sz="0" w:space="0" w:color="auto"/>
        <w:right w:val="none" w:sz="0" w:space="0" w:color="auto"/>
      </w:divBdr>
    </w:div>
    <w:div w:id="48068415">
      <w:bodyDiv w:val="1"/>
      <w:marLeft w:val="0"/>
      <w:marRight w:val="0"/>
      <w:marTop w:val="0"/>
      <w:marBottom w:val="0"/>
      <w:divBdr>
        <w:top w:val="none" w:sz="0" w:space="0" w:color="auto"/>
        <w:left w:val="none" w:sz="0" w:space="0" w:color="auto"/>
        <w:bottom w:val="none" w:sz="0" w:space="0" w:color="auto"/>
        <w:right w:val="none" w:sz="0" w:space="0" w:color="auto"/>
      </w:divBdr>
    </w:div>
    <w:div w:id="53479603">
      <w:bodyDiv w:val="1"/>
      <w:marLeft w:val="0"/>
      <w:marRight w:val="0"/>
      <w:marTop w:val="0"/>
      <w:marBottom w:val="0"/>
      <w:divBdr>
        <w:top w:val="none" w:sz="0" w:space="0" w:color="auto"/>
        <w:left w:val="none" w:sz="0" w:space="0" w:color="auto"/>
        <w:bottom w:val="none" w:sz="0" w:space="0" w:color="auto"/>
        <w:right w:val="none" w:sz="0" w:space="0" w:color="auto"/>
      </w:divBdr>
      <w:divsChild>
        <w:div w:id="1190991009">
          <w:marLeft w:val="0"/>
          <w:marRight w:val="0"/>
          <w:marTop w:val="77"/>
          <w:marBottom w:val="0"/>
          <w:divBdr>
            <w:top w:val="none" w:sz="0" w:space="0" w:color="auto"/>
            <w:left w:val="none" w:sz="0" w:space="0" w:color="auto"/>
            <w:bottom w:val="none" w:sz="0" w:space="0" w:color="auto"/>
            <w:right w:val="none" w:sz="0" w:space="0" w:color="auto"/>
          </w:divBdr>
        </w:div>
      </w:divsChild>
    </w:div>
    <w:div w:id="66730733">
      <w:bodyDiv w:val="1"/>
      <w:marLeft w:val="0"/>
      <w:marRight w:val="0"/>
      <w:marTop w:val="0"/>
      <w:marBottom w:val="0"/>
      <w:divBdr>
        <w:top w:val="none" w:sz="0" w:space="0" w:color="auto"/>
        <w:left w:val="none" w:sz="0" w:space="0" w:color="auto"/>
        <w:bottom w:val="none" w:sz="0" w:space="0" w:color="auto"/>
        <w:right w:val="none" w:sz="0" w:space="0" w:color="auto"/>
      </w:divBdr>
      <w:divsChild>
        <w:div w:id="373307445">
          <w:marLeft w:val="1166"/>
          <w:marRight w:val="0"/>
          <w:marTop w:val="77"/>
          <w:marBottom w:val="0"/>
          <w:divBdr>
            <w:top w:val="none" w:sz="0" w:space="0" w:color="auto"/>
            <w:left w:val="none" w:sz="0" w:space="0" w:color="auto"/>
            <w:bottom w:val="none" w:sz="0" w:space="0" w:color="auto"/>
            <w:right w:val="none" w:sz="0" w:space="0" w:color="auto"/>
          </w:divBdr>
        </w:div>
        <w:div w:id="1011029304">
          <w:marLeft w:val="1166"/>
          <w:marRight w:val="0"/>
          <w:marTop w:val="77"/>
          <w:marBottom w:val="0"/>
          <w:divBdr>
            <w:top w:val="none" w:sz="0" w:space="0" w:color="auto"/>
            <w:left w:val="none" w:sz="0" w:space="0" w:color="auto"/>
            <w:bottom w:val="none" w:sz="0" w:space="0" w:color="auto"/>
            <w:right w:val="none" w:sz="0" w:space="0" w:color="auto"/>
          </w:divBdr>
        </w:div>
        <w:div w:id="1871843133">
          <w:marLeft w:val="1166"/>
          <w:marRight w:val="0"/>
          <w:marTop w:val="77"/>
          <w:marBottom w:val="0"/>
          <w:divBdr>
            <w:top w:val="none" w:sz="0" w:space="0" w:color="auto"/>
            <w:left w:val="none" w:sz="0" w:space="0" w:color="auto"/>
            <w:bottom w:val="none" w:sz="0" w:space="0" w:color="auto"/>
            <w:right w:val="none" w:sz="0" w:space="0" w:color="auto"/>
          </w:divBdr>
        </w:div>
        <w:div w:id="2120903283">
          <w:marLeft w:val="1166"/>
          <w:marRight w:val="0"/>
          <w:marTop w:val="77"/>
          <w:marBottom w:val="0"/>
          <w:divBdr>
            <w:top w:val="none" w:sz="0" w:space="0" w:color="auto"/>
            <w:left w:val="none" w:sz="0" w:space="0" w:color="auto"/>
            <w:bottom w:val="none" w:sz="0" w:space="0" w:color="auto"/>
            <w:right w:val="none" w:sz="0" w:space="0" w:color="auto"/>
          </w:divBdr>
        </w:div>
        <w:div w:id="1050156022">
          <w:marLeft w:val="1166"/>
          <w:marRight w:val="0"/>
          <w:marTop w:val="77"/>
          <w:marBottom w:val="0"/>
          <w:divBdr>
            <w:top w:val="none" w:sz="0" w:space="0" w:color="auto"/>
            <w:left w:val="none" w:sz="0" w:space="0" w:color="auto"/>
            <w:bottom w:val="none" w:sz="0" w:space="0" w:color="auto"/>
            <w:right w:val="none" w:sz="0" w:space="0" w:color="auto"/>
          </w:divBdr>
        </w:div>
        <w:div w:id="969553273">
          <w:marLeft w:val="1166"/>
          <w:marRight w:val="0"/>
          <w:marTop w:val="77"/>
          <w:marBottom w:val="0"/>
          <w:divBdr>
            <w:top w:val="none" w:sz="0" w:space="0" w:color="auto"/>
            <w:left w:val="none" w:sz="0" w:space="0" w:color="auto"/>
            <w:bottom w:val="none" w:sz="0" w:space="0" w:color="auto"/>
            <w:right w:val="none" w:sz="0" w:space="0" w:color="auto"/>
          </w:divBdr>
        </w:div>
        <w:div w:id="1816528891">
          <w:marLeft w:val="1166"/>
          <w:marRight w:val="0"/>
          <w:marTop w:val="77"/>
          <w:marBottom w:val="0"/>
          <w:divBdr>
            <w:top w:val="none" w:sz="0" w:space="0" w:color="auto"/>
            <w:left w:val="none" w:sz="0" w:space="0" w:color="auto"/>
            <w:bottom w:val="none" w:sz="0" w:space="0" w:color="auto"/>
            <w:right w:val="none" w:sz="0" w:space="0" w:color="auto"/>
          </w:divBdr>
        </w:div>
        <w:div w:id="1674453941">
          <w:marLeft w:val="1166"/>
          <w:marRight w:val="0"/>
          <w:marTop w:val="77"/>
          <w:marBottom w:val="0"/>
          <w:divBdr>
            <w:top w:val="none" w:sz="0" w:space="0" w:color="auto"/>
            <w:left w:val="none" w:sz="0" w:space="0" w:color="auto"/>
            <w:bottom w:val="none" w:sz="0" w:space="0" w:color="auto"/>
            <w:right w:val="none" w:sz="0" w:space="0" w:color="auto"/>
          </w:divBdr>
        </w:div>
        <w:div w:id="1786343751">
          <w:marLeft w:val="1166"/>
          <w:marRight w:val="0"/>
          <w:marTop w:val="77"/>
          <w:marBottom w:val="0"/>
          <w:divBdr>
            <w:top w:val="none" w:sz="0" w:space="0" w:color="auto"/>
            <w:left w:val="none" w:sz="0" w:space="0" w:color="auto"/>
            <w:bottom w:val="none" w:sz="0" w:space="0" w:color="auto"/>
            <w:right w:val="none" w:sz="0" w:space="0" w:color="auto"/>
          </w:divBdr>
        </w:div>
        <w:div w:id="1307053083">
          <w:marLeft w:val="1166"/>
          <w:marRight w:val="0"/>
          <w:marTop w:val="77"/>
          <w:marBottom w:val="0"/>
          <w:divBdr>
            <w:top w:val="none" w:sz="0" w:space="0" w:color="auto"/>
            <w:left w:val="none" w:sz="0" w:space="0" w:color="auto"/>
            <w:bottom w:val="none" w:sz="0" w:space="0" w:color="auto"/>
            <w:right w:val="none" w:sz="0" w:space="0" w:color="auto"/>
          </w:divBdr>
        </w:div>
      </w:divsChild>
    </w:div>
    <w:div w:id="75589572">
      <w:bodyDiv w:val="1"/>
      <w:marLeft w:val="0"/>
      <w:marRight w:val="0"/>
      <w:marTop w:val="0"/>
      <w:marBottom w:val="0"/>
      <w:divBdr>
        <w:top w:val="none" w:sz="0" w:space="0" w:color="auto"/>
        <w:left w:val="none" w:sz="0" w:space="0" w:color="auto"/>
        <w:bottom w:val="none" w:sz="0" w:space="0" w:color="auto"/>
        <w:right w:val="none" w:sz="0" w:space="0" w:color="auto"/>
      </w:divBdr>
    </w:div>
    <w:div w:id="93137871">
      <w:bodyDiv w:val="1"/>
      <w:marLeft w:val="0"/>
      <w:marRight w:val="0"/>
      <w:marTop w:val="0"/>
      <w:marBottom w:val="0"/>
      <w:divBdr>
        <w:top w:val="none" w:sz="0" w:space="0" w:color="auto"/>
        <w:left w:val="none" w:sz="0" w:space="0" w:color="auto"/>
        <w:bottom w:val="none" w:sz="0" w:space="0" w:color="auto"/>
        <w:right w:val="none" w:sz="0" w:space="0" w:color="auto"/>
      </w:divBdr>
    </w:div>
    <w:div w:id="187377621">
      <w:bodyDiv w:val="1"/>
      <w:marLeft w:val="0"/>
      <w:marRight w:val="0"/>
      <w:marTop w:val="0"/>
      <w:marBottom w:val="0"/>
      <w:divBdr>
        <w:top w:val="none" w:sz="0" w:space="0" w:color="auto"/>
        <w:left w:val="none" w:sz="0" w:space="0" w:color="auto"/>
        <w:bottom w:val="none" w:sz="0" w:space="0" w:color="auto"/>
        <w:right w:val="none" w:sz="0" w:space="0" w:color="auto"/>
      </w:divBdr>
    </w:div>
    <w:div w:id="214128403">
      <w:bodyDiv w:val="1"/>
      <w:marLeft w:val="0"/>
      <w:marRight w:val="0"/>
      <w:marTop w:val="0"/>
      <w:marBottom w:val="0"/>
      <w:divBdr>
        <w:top w:val="none" w:sz="0" w:space="0" w:color="auto"/>
        <w:left w:val="none" w:sz="0" w:space="0" w:color="auto"/>
        <w:bottom w:val="none" w:sz="0" w:space="0" w:color="auto"/>
        <w:right w:val="none" w:sz="0" w:space="0" w:color="auto"/>
      </w:divBdr>
    </w:div>
    <w:div w:id="257719206">
      <w:bodyDiv w:val="1"/>
      <w:marLeft w:val="0"/>
      <w:marRight w:val="0"/>
      <w:marTop w:val="0"/>
      <w:marBottom w:val="0"/>
      <w:divBdr>
        <w:top w:val="none" w:sz="0" w:space="0" w:color="auto"/>
        <w:left w:val="none" w:sz="0" w:space="0" w:color="auto"/>
        <w:bottom w:val="none" w:sz="0" w:space="0" w:color="auto"/>
        <w:right w:val="none" w:sz="0" w:space="0" w:color="auto"/>
      </w:divBdr>
      <w:divsChild>
        <w:div w:id="367217012">
          <w:marLeft w:val="806"/>
          <w:marRight w:val="0"/>
          <w:marTop w:val="0"/>
          <w:marBottom w:val="0"/>
          <w:divBdr>
            <w:top w:val="none" w:sz="0" w:space="0" w:color="auto"/>
            <w:left w:val="none" w:sz="0" w:space="0" w:color="auto"/>
            <w:bottom w:val="none" w:sz="0" w:space="0" w:color="auto"/>
            <w:right w:val="none" w:sz="0" w:space="0" w:color="auto"/>
          </w:divBdr>
        </w:div>
      </w:divsChild>
    </w:div>
    <w:div w:id="266891238">
      <w:bodyDiv w:val="1"/>
      <w:marLeft w:val="0"/>
      <w:marRight w:val="0"/>
      <w:marTop w:val="0"/>
      <w:marBottom w:val="0"/>
      <w:divBdr>
        <w:top w:val="none" w:sz="0" w:space="0" w:color="auto"/>
        <w:left w:val="none" w:sz="0" w:space="0" w:color="auto"/>
        <w:bottom w:val="none" w:sz="0" w:space="0" w:color="auto"/>
        <w:right w:val="none" w:sz="0" w:space="0" w:color="auto"/>
      </w:divBdr>
      <w:divsChild>
        <w:div w:id="310065994">
          <w:marLeft w:val="547"/>
          <w:marRight w:val="0"/>
          <w:marTop w:val="130"/>
          <w:marBottom w:val="0"/>
          <w:divBdr>
            <w:top w:val="none" w:sz="0" w:space="0" w:color="auto"/>
            <w:left w:val="none" w:sz="0" w:space="0" w:color="auto"/>
            <w:bottom w:val="none" w:sz="0" w:space="0" w:color="auto"/>
            <w:right w:val="none" w:sz="0" w:space="0" w:color="auto"/>
          </w:divBdr>
        </w:div>
        <w:div w:id="2030370960">
          <w:marLeft w:val="547"/>
          <w:marRight w:val="0"/>
          <w:marTop w:val="130"/>
          <w:marBottom w:val="0"/>
          <w:divBdr>
            <w:top w:val="none" w:sz="0" w:space="0" w:color="auto"/>
            <w:left w:val="none" w:sz="0" w:space="0" w:color="auto"/>
            <w:bottom w:val="none" w:sz="0" w:space="0" w:color="auto"/>
            <w:right w:val="none" w:sz="0" w:space="0" w:color="auto"/>
          </w:divBdr>
        </w:div>
      </w:divsChild>
    </w:div>
    <w:div w:id="327632331">
      <w:bodyDiv w:val="1"/>
      <w:marLeft w:val="0"/>
      <w:marRight w:val="0"/>
      <w:marTop w:val="0"/>
      <w:marBottom w:val="0"/>
      <w:divBdr>
        <w:top w:val="none" w:sz="0" w:space="0" w:color="auto"/>
        <w:left w:val="none" w:sz="0" w:space="0" w:color="auto"/>
        <w:bottom w:val="none" w:sz="0" w:space="0" w:color="auto"/>
        <w:right w:val="none" w:sz="0" w:space="0" w:color="auto"/>
      </w:divBdr>
    </w:div>
    <w:div w:id="342517025">
      <w:bodyDiv w:val="1"/>
      <w:marLeft w:val="0"/>
      <w:marRight w:val="0"/>
      <w:marTop w:val="0"/>
      <w:marBottom w:val="0"/>
      <w:divBdr>
        <w:top w:val="none" w:sz="0" w:space="0" w:color="auto"/>
        <w:left w:val="none" w:sz="0" w:space="0" w:color="auto"/>
        <w:bottom w:val="none" w:sz="0" w:space="0" w:color="auto"/>
        <w:right w:val="none" w:sz="0" w:space="0" w:color="auto"/>
      </w:divBdr>
      <w:divsChild>
        <w:div w:id="456721280">
          <w:marLeft w:val="547"/>
          <w:marRight w:val="0"/>
          <w:marTop w:val="0"/>
          <w:marBottom w:val="0"/>
          <w:divBdr>
            <w:top w:val="none" w:sz="0" w:space="0" w:color="auto"/>
            <w:left w:val="none" w:sz="0" w:space="0" w:color="auto"/>
            <w:bottom w:val="none" w:sz="0" w:space="0" w:color="auto"/>
            <w:right w:val="none" w:sz="0" w:space="0" w:color="auto"/>
          </w:divBdr>
        </w:div>
        <w:div w:id="629818775">
          <w:marLeft w:val="547"/>
          <w:marRight w:val="0"/>
          <w:marTop w:val="0"/>
          <w:marBottom w:val="0"/>
          <w:divBdr>
            <w:top w:val="none" w:sz="0" w:space="0" w:color="auto"/>
            <w:left w:val="none" w:sz="0" w:space="0" w:color="auto"/>
            <w:bottom w:val="none" w:sz="0" w:space="0" w:color="auto"/>
            <w:right w:val="none" w:sz="0" w:space="0" w:color="auto"/>
          </w:divBdr>
        </w:div>
        <w:div w:id="1052073947">
          <w:marLeft w:val="547"/>
          <w:marRight w:val="0"/>
          <w:marTop w:val="0"/>
          <w:marBottom w:val="0"/>
          <w:divBdr>
            <w:top w:val="none" w:sz="0" w:space="0" w:color="auto"/>
            <w:left w:val="none" w:sz="0" w:space="0" w:color="auto"/>
            <w:bottom w:val="none" w:sz="0" w:space="0" w:color="auto"/>
            <w:right w:val="none" w:sz="0" w:space="0" w:color="auto"/>
          </w:divBdr>
        </w:div>
        <w:div w:id="206649765">
          <w:marLeft w:val="547"/>
          <w:marRight w:val="0"/>
          <w:marTop w:val="0"/>
          <w:marBottom w:val="0"/>
          <w:divBdr>
            <w:top w:val="none" w:sz="0" w:space="0" w:color="auto"/>
            <w:left w:val="none" w:sz="0" w:space="0" w:color="auto"/>
            <w:bottom w:val="none" w:sz="0" w:space="0" w:color="auto"/>
            <w:right w:val="none" w:sz="0" w:space="0" w:color="auto"/>
          </w:divBdr>
        </w:div>
      </w:divsChild>
    </w:div>
    <w:div w:id="345253660">
      <w:bodyDiv w:val="1"/>
      <w:marLeft w:val="0"/>
      <w:marRight w:val="0"/>
      <w:marTop w:val="0"/>
      <w:marBottom w:val="0"/>
      <w:divBdr>
        <w:top w:val="none" w:sz="0" w:space="0" w:color="auto"/>
        <w:left w:val="none" w:sz="0" w:space="0" w:color="auto"/>
        <w:bottom w:val="none" w:sz="0" w:space="0" w:color="auto"/>
        <w:right w:val="none" w:sz="0" w:space="0" w:color="auto"/>
      </w:divBdr>
    </w:div>
    <w:div w:id="346490003">
      <w:bodyDiv w:val="1"/>
      <w:marLeft w:val="0"/>
      <w:marRight w:val="0"/>
      <w:marTop w:val="0"/>
      <w:marBottom w:val="0"/>
      <w:divBdr>
        <w:top w:val="none" w:sz="0" w:space="0" w:color="auto"/>
        <w:left w:val="none" w:sz="0" w:space="0" w:color="auto"/>
        <w:bottom w:val="none" w:sz="0" w:space="0" w:color="auto"/>
        <w:right w:val="none" w:sz="0" w:space="0" w:color="auto"/>
      </w:divBdr>
    </w:div>
    <w:div w:id="395056985">
      <w:bodyDiv w:val="1"/>
      <w:marLeft w:val="0"/>
      <w:marRight w:val="0"/>
      <w:marTop w:val="0"/>
      <w:marBottom w:val="0"/>
      <w:divBdr>
        <w:top w:val="none" w:sz="0" w:space="0" w:color="auto"/>
        <w:left w:val="none" w:sz="0" w:space="0" w:color="auto"/>
        <w:bottom w:val="none" w:sz="0" w:space="0" w:color="auto"/>
        <w:right w:val="none" w:sz="0" w:space="0" w:color="auto"/>
      </w:divBdr>
    </w:div>
    <w:div w:id="419527248">
      <w:bodyDiv w:val="1"/>
      <w:marLeft w:val="0"/>
      <w:marRight w:val="0"/>
      <w:marTop w:val="0"/>
      <w:marBottom w:val="0"/>
      <w:divBdr>
        <w:top w:val="none" w:sz="0" w:space="0" w:color="auto"/>
        <w:left w:val="none" w:sz="0" w:space="0" w:color="auto"/>
        <w:bottom w:val="none" w:sz="0" w:space="0" w:color="auto"/>
        <w:right w:val="none" w:sz="0" w:space="0" w:color="auto"/>
      </w:divBdr>
    </w:div>
    <w:div w:id="452944428">
      <w:bodyDiv w:val="1"/>
      <w:marLeft w:val="0"/>
      <w:marRight w:val="0"/>
      <w:marTop w:val="0"/>
      <w:marBottom w:val="0"/>
      <w:divBdr>
        <w:top w:val="none" w:sz="0" w:space="0" w:color="auto"/>
        <w:left w:val="none" w:sz="0" w:space="0" w:color="auto"/>
        <w:bottom w:val="none" w:sz="0" w:space="0" w:color="auto"/>
        <w:right w:val="none" w:sz="0" w:space="0" w:color="auto"/>
      </w:divBdr>
    </w:div>
    <w:div w:id="476845082">
      <w:bodyDiv w:val="1"/>
      <w:marLeft w:val="0"/>
      <w:marRight w:val="0"/>
      <w:marTop w:val="0"/>
      <w:marBottom w:val="0"/>
      <w:divBdr>
        <w:top w:val="none" w:sz="0" w:space="0" w:color="auto"/>
        <w:left w:val="none" w:sz="0" w:space="0" w:color="auto"/>
        <w:bottom w:val="none" w:sz="0" w:space="0" w:color="auto"/>
        <w:right w:val="none" w:sz="0" w:space="0" w:color="auto"/>
      </w:divBdr>
      <w:divsChild>
        <w:div w:id="335838970">
          <w:marLeft w:val="360"/>
          <w:marRight w:val="0"/>
          <w:marTop w:val="77"/>
          <w:marBottom w:val="0"/>
          <w:divBdr>
            <w:top w:val="none" w:sz="0" w:space="0" w:color="auto"/>
            <w:left w:val="none" w:sz="0" w:space="0" w:color="auto"/>
            <w:bottom w:val="none" w:sz="0" w:space="0" w:color="auto"/>
            <w:right w:val="none" w:sz="0" w:space="0" w:color="auto"/>
          </w:divBdr>
        </w:div>
        <w:div w:id="1655405836">
          <w:marLeft w:val="360"/>
          <w:marRight w:val="0"/>
          <w:marTop w:val="77"/>
          <w:marBottom w:val="0"/>
          <w:divBdr>
            <w:top w:val="none" w:sz="0" w:space="0" w:color="auto"/>
            <w:left w:val="none" w:sz="0" w:space="0" w:color="auto"/>
            <w:bottom w:val="none" w:sz="0" w:space="0" w:color="auto"/>
            <w:right w:val="none" w:sz="0" w:space="0" w:color="auto"/>
          </w:divBdr>
        </w:div>
        <w:div w:id="2133399437">
          <w:marLeft w:val="360"/>
          <w:marRight w:val="0"/>
          <w:marTop w:val="77"/>
          <w:marBottom w:val="0"/>
          <w:divBdr>
            <w:top w:val="none" w:sz="0" w:space="0" w:color="auto"/>
            <w:left w:val="none" w:sz="0" w:space="0" w:color="auto"/>
            <w:bottom w:val="none" w:sz="0" w:space="0" w:color="auto"/>
            <w:right w:val="none" w:sz="0" w:space="0" w:color="auto"/>
          </w:divBdr>
        </w:div>
      </w:divsChild>
    </w:div>
    <w:div w:id="484322301">
      <w:bodyDiv w:val="1"/>
      <w:marLeft w:val="0"/>
      <w:marRight w:val="0"/>
      <w:marTop w:val="0"/>
      <w:marBottom w:val="0"/>
      <w:divBdr>
        <w:top w:val="none" w:sz="0" w:space="0" w:color="auto"/>
        <w:left w:val="none" w:sz="0" w:space="0" w:color="auto"/>
        <w:bottom w:val="none" w:sz="0" w:space="0" w:color="auto"/>
        <w:right w:val="none" w:sz="0" w:space="0" w:color="auto"/>
      </w:divBdr>
    </w:div>
    <w:div w:id="505172160">
      <w:bodyDiv w:val="1"/>
      <w:marLeft w:val="0"/>
      <w:marRight w:val="0"/>
      <w:marTop w:val="0"/>
      <w:marBottom w:val="0"/>
      <w:divBdr>
        <w:top w:val="none" w:sz="0" w:space="0" w:color="auto"/>
        <w:left w:val="none" w:sz="0" w:space="0" w:color="auto"/>
        <w:bottom w:val="none" w:sz="0" w:space="0" w:color="auto"/>
        <w:right w:val="none" w:sz="0" w:space="0" w:color="auto"/>
      </w:divBdr>
    </w:div>
    <w:div w:id="508717981">
      <w:bodyDiv w:val="1"/>
      <w:marLeft w:val="0"/>
      <w:marRight w:val="0"/>
      <w:marTop w:val="0"/>
      <w:marBottom w:val="0"/>
      <w:divBdr>
        <w:top w:val="none" w:sz="0" w:space="0" w:color="auto"/>
        <w:left w:val="none" w:sz="0" w:space="0" w:color="auto"/>
        <w:bottom w:val="none" w:sz="0" w:space="0" w:color="auto"/>
        <w:right w:val="none" w:sz="0" w:space="0" w:color="auto"/>
      </w:divBdr>
      <w:divsChild>
        <w:div w:id="908223300">
          <w:marLeft w:val="547"/>
          <w:marRight w:val="0"/>
          <w:marTop w:val="86"/>
          <w:marBottom w:val="0"/>
          <w:divBdr>
            <w:top w:val="none" w:sz="0" w:space="0" w:color="auto"/>
            <w:left w:val="none" w:sz="0" w:space="0" w:color="auto"/>
            <w:bottom w:val="none" w:sz="0" w:space="0" w:color="auto"/>
            <w:right w:val="none" w:sz="0" w:space="0" w:color="auto"/>
          </w:divBdr>
        </w:div>
        <w:div w:id="1882473535">
          <w:marLeft w:val="547"/>
          <w:marRight w:val="0"/>
          <w:marTop w:val="86"/>
          <w:marBottom w:val="0"/>
          <w:divBdr>
            <w:top w:val="none" w:sz="0" w:space="0" w:color="auto"/>
            <w:left w:val="none" w:sz="0" w:space="0" w:color="auto"/>
            <w:bottom w:val="none" w:sz="0" w:space="0" w:color="auto"/>
            <w:right w:val="none" w:sz="0" w:space="0" w:color="auto"/>
          </w:divBdr>
        </w:div>
        <w:div w:id="2111510770">
          <w:marLeft w:val="547"/>
          <w:marRight w:val="0"/>
          <w:marTop w:val="86"/>
          <w:marBottom w:val="0"/>
          <w:divBdr>
            <w:top w:val="none" w:sz="0" w:space="0" w:color="auto"/>
            <w:left w:val="none" w:sz="0" w:space="0" w:color="auto"/>
            <w:bottom w:val="none" w:sz="0" w:space="0" w:color="auto"/>
            <w:right w:val="none" w:sz="0" w:space="0" w:color="auto"/>
          </w:divBdr>
        </w:div>
        <w:div w:id="949360869">
          <w:marLeft w:val="547"/>
          <w:marRight w:val="0"/>
          <w:marTop w:val="86"/>
          <w:marBottom w:val="0"/>
          <w:divBdr>
            <w:top w:val="none" w:sz="0" w:space="0" w:color="auto"/>
            <w:left w:val="none" w:sz="0" w:space="0" w:color="auto"/>
            <w:bottom w:val="none" w:sz="0" w:space="0" w:color="auto"/>
            <w:right w:val="none" w:sz="0" w:space="0" w:color="auto"/>
          </w:divBdr>
        </w:div>
        <w:div w:id="1400637951">
          <w:marLeft w:val="547"/>
          <w:marRight w:val="0"/>
          <w:marTop w:val="86"/>
          <w:marBottom w:val="0"/>
          <w:divBdr>
            <w:top w:val="none" w:sz="0" w:space="0" w:color="auto"/>
            <w:left w:val="none" w:sz="0" w:space="0" w:color="auto"/>
            <w:bottom w:val="none" w:sz="0" w:space="0" w:color="auto"/>
            <w:right w:val="none" w:sz="0" w:space="0" w:color="auto"/>
          </w:divBdr>
        </w:div>
        <w:div w:id="1556429520">
          <w:marLeft w:val="547"/>
          <w:marRight w:val="0"/>
          <w:marTop w:val="86"/>
          <w:marBottom w:val="0"/>
          <w:divBdr>
            <w:top w:val="none" w:sz="0" w:space="0" w:color="auto"/>
            <w:left w:val="none" w:sz="0" w:space="0" w:color="auto"/>
            <w:bottom w:val="none" w:sz="0" w:space="0" w:color="auto"/>
            <w:right w:val="none" w:sz="0" w:space="0" w:color="auto"/>
          </w:divBdr>
        </w:div>
        <w:div w:id="1800759569">
          <w:marLeft w:val="547"/>
          <w:marRight w:val="0"/>
          <w:marTop w:val="86"/>
          <w:marBottom w:val="0"/>
          <w:divBdr>
            <w:top w:val="none" w:sz="0" w:space="0" w:color="auto"/>
            <w:left w:val="none" w:sz="0" w:space="0" w:color="auto"/>
            <w:bottom w:val="none" w:sz="0" w:space="0" w:color="auto"/>
            <w:right w:val="none" w:sz="0" w:space="0" w:color="auto"/>
          </w:divBdr>
        </w:div>
        <w:div w:id="1592278270">
          <w:marLeft w:val="547"/>
          <w:marRight w:val="0"/>
          <w:marTop w:val="86"/>
          <w:marBottom w:val="0"/>
          <w:divBdr>
            <w:top w:val="none" w:sz="0" w:space="0" w:color="auto"/>
            <w:left w:val="none" w:sz="0" w:space="0" w:color="auto"/>
            <w:bottom w:val="none" w:sz="0" w:space="0" w:color="auto"/>
            <w:right w:val="none" w:sz="0" w:space="0" w:color="auto"/>
          </w:divBdr>
        </w:div>
        <w:div w:id="460074029">
          <w:marLeft w:val="547"/>
          <w:marRight w:val="0"/>
          <w:marTop w:val="86"/>
          <w:marBottom w:val="0"/>
          <w:divBdr>
            <w:top w:val="none" w:sz="0" w:space="0" w:color="auto"/>
            <w:left w:val="none" w:sz="0" w:space="0" w:color="auto"/>
            <w:bottom w:val="none" w:sz="0" w:space="0" w:color="auto"/>
            <w:right w:val="none" w:sz="0" w:space="0" w:color="auto"/>
          </w:divBdr>
        </w:div>
        <w:div w:id="549538312">
          <w:marLeft w:val="547"/>
          <w:marRight w:val="0"/>
          <w:marTop w:val="86"/>
          <w:marBottom w:val="0"/>
          <w:divBdr>
            <w:top w:val="none" w:sz="0" w:space="0" w:color="auto"/>
            <w:left w:val="none" w:sz="0" w:space="0" w:color="auto"/>
            <w:bottom w:val="none" w:sz="0" w:space="0" w:color="auto"/>
            <w:right w:val="none" w:sz="0" w:space="0" w:color="auto"/>
          </w:divBdr>
        </w:div>
        <w:div w:id="415595237">
          <w:marLeft w:val="547"/>
          <w:marRight w:val="0"/>
          <w:marTop w:val="86"/>
          <w:marBottom w:val="0"/>
          <w:divBdr>
            <w:top w:val="none" w:sz="0" w:space="0" w:color="auto"/>
            <w:left w:val="none" w:sz="0" w:space="0" w:color="auto"/>
            <w:bottom w:val="none" w:sz="0" w:space="0" w:color="auto"/>
            <w:right w:val="none" w:sz="0" w:space="0" w:color="auto"/>
          </w:divBdr>
        </w:div>
        <w:div w:id="1356468139">
          <w:marLeft w:val="547"/>
          <w:marRight w:val="0"/>
          <w:marTop w:val="86"/>
          <w:marBottom w:val="0"/>
          <w:divBdr>
            <w:top w:val="none" w:sz="0" w:space="0" w:color="auto"/>
            <w:left w:val="none" w:sz="0" w:space="0" w:color="auto"/>
            <w:bottom w:val="none" w:sz="0" w:space="0" w:color="auto"/>
            <w:right w:val="none" w:sz="0" w:space="0" w:color="auto"/>
          </w:divBdr>
        </w:div>
        <w:div w:id="1700160714">
          <w:marLeft w:val="547"/>
          <w:marRight w:val="0"/>
          <w:marTop w:val="86"/>
          <w:marBottom w:val="0"/>
          <w:divBdr>
            <w:top w:val="none" w:sz="0" w:space="0" w:color="auto"/>
            <w:left w:val="none" w:sz="0" w:space="0" w:color="auto"/>
            <w:bottom w:val="none" w:sz="0" w:space="0" w:color="auto"/>
            <w:right w:val="none" w:sz="0" w:space="0" w:color="auto"/>
          </w:divBdr>
        </w:div>
        <w:div w:id="420807244">
          <w:marLeft w:val="547"/>
          <w:marRight w:val="0"/>
          <w:marTop w:val="86"/>
          <w:marBottom w:val="0"/>
          <w:divBdr>
            <w:top w:val="none" w:sz="0" w:space="0" w:color="auto"/>
            <w:left w:val="none" w:sz="0" w:space="0" w:color="auto"/>
            <w:bottom w:val="none" w:sz="0" w:space="0" w:color="auto"/>
            <w:right w:val="none" w:sz="0" w:space="0" w:color="auto"/>
          </w:divBdr>
        </w:div>
      </w:divsChild>
    </w:div>
    <w:div w:id="545681188">
      <w:bodyDiv w:val="1"/>
      <w:marLeft w:val="0"/>
      <w:marRight w:val="0"/>
      <w:marTop w:val="0"/>
      <w:marBottom w:val="0"/>
      <w:divBdr>
        <w:top w:val="none" w:sz="0" w:space="0" w:color="auto"/>
        <w:left w:val="none" w:sz="0" w:space="0" w:color="auto"/>
        <w:bottom w:val="none" w:sz="0" w:space="0" w:color="auto"/>
        <w:right w:val="none" w:sz="0" w:space="0" w:color="auto"/>
      </w:divBdr>
    </w:div>
    <w:div w:id="558522065">
      <w:bodyDiv w:val="1"/>
      <w:marLeft w:val="0"/>
      <w:marRight w:val="0"/>
      <w:marTop w:val="0"/>
      <w:marBottom w:val="0"/>
      <w:divBdr>
        <w:top w:val="none" w:sz="0" w:space="0" w:color="auto"/>
        <w:left w:val="none" w:sz="0" w:space="0" w:color="auto"/>
        <w:bottom w:val="none" w:sz="0" w:space="0" w:color="auto"/>
        <w:right w:val="none" w:sz="0" w:space="0" w:color="auto"/>
      </w:divBdr>
    </w:div>
    <w:div w:id="564491687">
      <w:bodyDiv w:val="1"/>
      <w:marLeft w:val="0"/>
      <w:marRight w:val="0"/>
      <w:marTop w:val="0"/>
      <w:marBottom w:val="0"/>
      <w:divBdr>
        <w:top w:val="none" w:sz="0" w:space="0" w:color="auto"/>
        <w:left w:val="none" w:sz="0" w:space="0" w:color="auto"/>
        <w:bottom w:val="none" w:sz="0" w:space="0" w:color="auto"/>
        <w:right w:val="none" w:sz="0" w:space="0" w:color="auto"/>
      </w:divBdr>
    </w:div>
    <w:div w:id="592906362">
      <w:bodyDiv w:val="1"/>
      <w:marLeft w:val="0"/>
      <w:marRight w:val="0"/>
      <w:marTop w:val="0"/>
      <w:marBottom w:val="0"/>
      <w:divBdr>
        <w:top w:val="none" w:sz="0" w:space="0" w:color="auto"/>
        <w:left w:val="none" w:sz="0" w:space="0" w:color="auto"/>
        <w:bottom w:val="none" w:sz="0" w:space="0" w:color="auto"/>
        <w:right w:val="none" w:sz="0" w:space="0" w:color="auto"/>
      </w:divBdr>
      <w:divsChild>
        <w:div w:id="1348411683">
          <w:marLeft w:val="720"/>
          <w:marRight w:val="0"/>
          <w:marTop w:val="96"/>
          <w:marBottom w:val="0"/>
          <w:divBdr>
            <w:top w:val="none" w:sz="0" w:space="0" w:color="auto"/>
            <w:left w:val="none" w:sz="0" w:space="0" w:color="auto"/>
            <w:bottom w:val="none" w:sz="0" w:space="0" w:color="auto"/>
            <w:right w:val="none" w:sz="0" w:space="0" w:color="auto"/>
          </w:divBdr>
        </w:div>
        <w:div w:id="1272856744">
          <w:marLeft w:val="720"/>
          <w:marRight w:val="0"/>
          <w:marTop w:val="96"/>
          <w:marBottom w:val="0"/>
          <w:divBdr>
            <w:top w:val="none" w:sz="0" w:space="0" w:color="auto"/>
            <w:left w:val="none" w:sz="0" w:space="0" w:color="auto"/>
            <w:bottom w:val="none" w:sz="0" w:space="0" w:color="auto"/>
            <w:right w:val="none" w:sz="0" w:space="0" w:color="auto"/>
          </w:divBdr>
        </w:div>
        <w:div w:id="795099769">
          <w:marLeft w:val="720"/>
          <w:marRight w:val="0"/>
          <w:marTop w:val="96"/>
          <w:marBottom w:val="0"/>
          <w:divBdr>
            <w:top w:val="none" w:sz="0" w:space="0" w:color="auto"/>
            <w:left w:val="none" w:sz="0" w:space="0" w:color="auto"/>
            <w:bottom w:val="none" w:sz="0" w:space="0" w:color="auto"/>
            <w:right w:val="none" w:sz="0" w:space="0" w:color="auto"/>
          </w:divBdr>
        </w:div>
        <w:div w:id="336226897">
          <w:marLeft w:val="720"/>
          <w:marRight w:val="0"/>
          <w:marTop w:val="96"/>
          <w:marBottom w:val="0"/>
          <w:divBdr>
            <w:top w:val="none" w:sz="0" w:space="0" w:color="auto"/>
            <w:left w:val="none" w:sz="0" w:space="0" w:color="auto"/>
            <w:bottom w:val="none" w:sz="0" w:space="0" w:color="auto"/>
            <w:right w:val="none" w:sz="0" w:space="0" w:color="auto"/>
          </w:divBdr>
        </w:div>
        <w:div w:id="179317421">
          <w:marLeft w:val="720"/>
          <w:marRight w:val="0"/>
          <w:marTop w:val="96"/>
          <w:marBottom w:val="0"/>
          <w:divBdr>
            <w:top w:val="none" w:sz="0" w:space="0" w:color="auto"/>
            <w:left w:val="none" w:sz="0" w:space="0" w:color="auto"/>
            <w:bottom w:val="none" w:sz="0" w:space="0" w:color="auto"/>
            <w:right w:val="none" w:sz="0" w:space="0" w:color="auto"/>
          </w:divBdr>
        </w:div>
        <w:div w:id="543172528">
          <w:marLeft w:val="720"/>
          <w:marRight w:val="0"/>
          <w:marTop w:val="96"/>
          <w:marBottom w:val="0"/>
          <w:divBdr>
            <w:top w:val="none" w:sz="0" w:space="0" w:color="auto"/>
            <w:left w:val="none" w:sz="0" w:space="0" w:color="auto"/>
            <w:bottom w:val="none" w:sz="0" w:space="0" w:color="auto"/>
            <w:right w:val="none" w:sz="0" w:space="0" w:color="auto"/>
          </w:divBdr>
        </w:div>
        <w:div w:id="1436822506">
          <w:marLeft w:val="720"/>
          <w:marRight w:val="0"/>
          <w:marTop w:val="96"/>
          <w:marBottom w:val="0"/>
          <w:divBdr>
            <w:top w:val="none" w:sz="0" w:space="0" w:color="auto"/>
            <w:left w:val="none" w:sz="0" w:space="0" w:color="auto"/>
            <w:bottom w:val="none" w:sz="0" w:space="0" w:color="auto"/>
            <w:right w:val="none" w:sz="0" w:space="0" w:color="auto"/>
          </w:divBdr>
        </w:div>
        <w:div w:id="1822690503">
          <w:marLeft w:val="720"/>
          <w:marRight w:val="0"/>
          <w:marTop w:val="96"/>
          <w:marBottom w:val="0"/>
          <w:divBdr>
            <w:top w:val="none" w:sz="0" w:space="0" w:color="auto"/>
            <w:left w:val="none" w:sz="0" w:space="0" w:color="auto"/>
            <w:bottom w:val="none" w:sz="0" w:space="0" w:color="auto"/>
            <w:right w:val="none" w:sz="0" w:space="0" w:color="auto"/>
          </w:divBdr>
        </w:div>
        <w:div w:id="1578131059">
          <w:marLeft w:val="720"/>
          <w:marRight w:val="0"/>
          <w:marTop w:val="96"/>
          <w:marBottom w:val="0"/>
          <w:divBdr>
            <w:top w:val="none" w:sz="0" w:space="0" w:color="auto"/>
            <w:left w:val="none" w:sz="0" w:space="0" w:color="auto"/>
            <w:bottom w:val="none" w:sz="0" w:space="0" w:color="auto"/>
            <w:right w:val="none" w:sz="0" w:space="0" w:color="auto"/>
          </w:divBdr>
        </w:div>
        <w:div w:id="792211674">
          <w:marLeft w:val="720"/>
          <w:marRight w:val="0"/>
          <w:marTop w:val="96"/>
          <w:marBottom w:val="0"/>
          <w:divBdr>
            <w:top w:val="none" w:sz="0" w:space="0" w:color="auto"/>
            <w:left w:val="none" w:sz="0" w:space="0" w:color="auto"/>
            <w:bottom w:val="none" w:sz="0" w:space="0" w:color="auto"/>
            <w:right w:val="none" w:sz="0" w:space="0" w:color="auto"/>
          </w:divBdr>
        </w:div>
        <w:div w:id="1351183368">
          <w:marLeft w:val="720"/>
          <w:marRight w:val="0"/>
          <w:marTop w:val="96"/>
          <w:marBottom w:val="0"/>
          <w:divBdr>
            <w:top w:val="none" w:sz="0" w:space="0" w:color="auto"/>
            <w:left w:val="none" w:sz="0" w:space="0" w:color="auto"/>
            <w:bottom w:val="none" w:sz="0" w:space="0" w:color="auto"/>
            <w:right w:val="none" w:sz="0" w:space="0" w:color="auto"/>
          </w:divBdr>
        </w:div>
      </w:divsChild>
    </w:div>
    <w:div w:id="625507833">
      <w:bodyDiv w:val="1"/>
      <w:marLeft w:val="0"/>
      <w:marRight w:val="0"/>
      <w:marTop w:val="0"/>
      <w:marBottom w:val="0"/>
      <w:divBdr>
        <w:top w:val="none" w:sz="0" w:space="0" w:color="auto"/>
        <w:left w:val="none" w:sz="0" w:space="0" w:color="auto"/>
        <w:bottom w:val="none" w:sz="0" w:space="0" w:color="auto"/>
        <w:right w:val="none" w:sz="0" w:space="0" w:color="auto"/>
      </w:divBdr>
    </w:div>
    <w:div w:id="728266269">
      <w:bodyDiv w:val="1"/>
      <w:marLeft w:val="0"/>
      <w:marRight w:val="0"/>
      <w:marTop w:val="0"/>
      <w:marBottom w:val="0"/>
      <w:divBdr>
        <w:top w:val="none" w:sz="0" w:space="0" w:color="auto"/>
        <w:left w:val="none" w:sz="0" w:space="0" w:color="auto"/>
        <w:bottom w:val="none" w:sz="0" w:space="0" w:color="auto"/>
        <w:right w:val="none" w:sz="0" w:space="0" w:color="auto"/>
      </w:divBdr>
    </w:div>
    <w:div w:id="780954796">
      <w:bodyDiv w:val="1"/>
      <w:marLeft w:val="0"/>
      <w:marRight w:val="0"/>
      <w:marTop w:val="0"/>
      <w:marBottom w:val="0"/>
      <w:divBdr>
        <w:top w:val="none" w:sz="0" w:space="0" w:color="auto"/>
        <w:left w:val="none" w:sz="0" w:space="0" w:color="auto"/>
        <w:bottom w:val="none" w:sz="0" w:space="0" w:color="auto"/>
        <w:right w:val="none" w:sz="0" w:space="0" w:color="auto"/>
      </w:divBdr>
    </w:div>
    <w:div w:id="849442831">
      <w:bodyDiv w:val="1"/>
      <w:marLeft w:val="0"/>
      <w:marRight w:val="0"/>
      <w:marTop w:val="0"/>
      <w:marBottom w:val="0"/>
      <w:divBdr>
        <w:top w:val="none" w:sz="0" w:space="0" w:color="auto"/>
        <w:left w:val="none" w:sz="0" w:space="0" w:color="auto"/>
        <w:bottom w:val="none" w:sz="0" w:space="0" w:color="auto"/>
        <w:right w:val="none" w:sz="0" w:space="0" w:color="auto"/>
      </w:divBdr>
      <w:divsChild>
        <w:div w:id="1044059028">
          <w:marLeft w:val="547"/>
          <w:marRight w:val="0"/>
          <w:marTop w:val="139"/>
          <w:marBottom w:val="0"/>
          <w:divBdr>
            <w:top w:val="none" w:sz="0" w:space="0" w:color="auto"/>
            <w:left w:val="none" w:sz="0" w:space="0" w:color="auto"/>
            <w:bottom w:val="none" w:sz="0" w:space="0" w:color="auto"/>
            <w:right w:val="none" w:sz="0" w:space="0" w:color="auto"/>
          </w:divBdr>
        </w:div>
      </w:divsChild>
    </w:div>
    <w:div w:id="896667044">
      <w:bodyDiv w:val="1"/>
      <w:marLeft w:val="0"/>
      <w:marRight w:val="0"/>
      <w:marTop w:val="0"/>
      <w:marBottom w:val="0"/>
      <w:divBdr>
        <w:top w:val="none" w:sz="0" w:space="0" w:color="auto"/>
        <w:left w:val="none" w:sz="0" w:space="0" w:color="auto"/>
        <w:bottom w:val="none" w:sz="0" w:space="0" w:color="auto"/>
        <w:right w:val="none" w:sz="0" w:space="0" w:color="auto"/>
      </w:divBdr>
      <w:divsChild>
        <w:div w:id="1246379400">
          <w:marLeft w:val="547"/>
          <w:marRight w:val="0"/>
          <w:marTop w:val="67"/>
          <w:marBottom w:val="0"/>
          <w:divBdr>
            <w:top w:val="none" w:sz="0" w:space="0" w:color="auto"/>
            <w:left w:val="none" w:sz="0" w:space="0" w:color="auto"/>
            <w:bottom w:val="none" w:sz="0" w:space="0" w:color="auto"/>
            <w:right w:val="none" w:sz="0" w:space="0" w:color="auto"/>
          </w:divBdr>
        </w:div>
        <w:div w:id="1574973235">
          <w:marLeft w:val="547"/>
          <w:marRight w:val="0"/>
          <w:marTop w:val="67"/>
          <w:marBottom w:val="0"/>
          <w:divBdr>
            <w:top w:val="none" w:sz="0" w:space="0" w:color="auto"/>
            <w:left w:val="none" w:sz="0" w:space="0" w:color="auto"/>
            <w:bottom w:val="none" w:sz="0" w:space="0" w:color="auto"/>
            <w:right w:val="none" w:sz="0" w:space="0" w:color="auto"/>
          </w:divBdr>
        </w:div>
        <w:div w:id="452597846">
          <w:marLeft w:val="547"/>
          <w:marRight w:val="0"/>
          <w:marTop w:val="67"/>
          <w:marBottom w:val="0"/>
          <w:divBdr>
            <w:top w:val="none" w:sz="0" w:space="0" w:color="auto"/>
            <w:left w:val="none" w:sz="0" w:space="0" w:color="auto"/>
            <w:bottom w:val="none" w:sz="0" w:space="0" w:color="auto"/>
            <w:right w:val="none" w:sz="0" w:space="0" w:color="auto"/>
          </w:divBdr>
        </w:div>
        <w:div w:id="1969585351">
          <w:marLeft w:val="547"/>
          <w:marRight w:val="0"/>
          <w:marTop w:val="67"/>
          <w:marBottom w:val="0"/>
          <w:divBdr>
            <w:top w:val="none" w:sz="0" w:space="0" w:color="auto"/>
            <w:left w:val="none" w:sz="0" w:space="0" w:color="auto"/>
            <w:bottom w:val="none" w:sz="0" w:space="0" w:color="auto"/>
            <w:right w:val="none" w:sz="0" w:space="0" w:color="auto"/>
          </w:divBdr>
        </w:div>
        <w:div w:id="806779800">
          <w:marLeft w:val="547"/>
          <w:marRight w:val="0"/>
          <w:marTop w:val="67"/>
          <w:marBottom w:val="0"/>
          <w:divBdr>
            <w:top w:val="none" w:sz="0" w:space="0" w:color="auto"/>
            <w:left w:val="none" w:sz="0" w:space="0" w:color="auto"/>
            <w:bottom w:val="none" w:sz="0" w:space="0" w:color="auto"/>
            <w:right w:val="none" w:sz="0" w:space="0" w:color="auto"/>
          </w:divBdr>
        </w:div>
        <w:div w:id="1235897404">
          <w:marLeft w:val="547"/>
          <w:marRight w:val="0"/>
          <w:marTop w:val="67"/>
          <w:marBottom w:val="0"/>
          <w:divBdr>
            <w:top w:val="none" w:sz="0" w:space="0" w:color="auto"/>
            <w:left w:val="none" w:sz="0" w:space="0" w:color="auto"/>
            <w:bottom w:val="none" w:sz="0" w:space="0" w:color="auto"/>
            <w:right w:val="none" w:sz="0" w:space="0" w:color="auto"/>
          </w:divBdr>
        </w:div>
        <w:div w:id="579296216">
          <w:marLeft w:val="547"/>
          <w:marRight w:val="0"/>
          <w:marTop w:val="67"/>
          <w:marBottom w:val="0"/>
          <w:divBdr>
            <w:top w:val="none" w:sz="0" w:space="0" w:color="auto"/>
            <w:left w:val="none" w:sz="0" w:space="0" w:color="auto"/>
            <w:bottom w:val="none" w:sz="0" w:space="0" w:color="auto"/>
            <w:right w:val="none" w:sz="0" w:space="0" w:color="auto"/>
          </w:divBdr>
        </w:div>
        <w:div w:id="1163008884">
          <w:marLeft w:val="547"/>
          <w:marRight w:val="0"/>
          <w:marTop w:val="67"/>
          <w:marBottom w:val="0"/>
          <w:divBdr>
            <w:top w:val="none" w:sz="0" w:space="0" w:color="auto"/>
            <w:left w:val="none" w:sz="0" w:space="0" w:color="auto"/>
            <w:bottom w:val="none" w:sz="0" w:space="0" w:color="auto"/>
            <w:right w:val="none" w:sz="0" w:space="0" w:color="auto"/>
          </w:divBdr>
        </w:div>
        <w:div w:id="1739085477">
          <w:marLeft w:val="547"/>
          <w:marRight w:val="0"/>
          <w:marTop w:val="67"/>
          <w:marBottom w:val="0"/>
          <w:divBdr>
            <w:top w:val="none" w:sz="0" w:space="0" w:color="auto"/>
            <w:left w:val="none" w:sz="0" w:space="0" w:color="auto"/>
            <w:bottom w:val="none" w:sz="0" w:space="0" w:color="auto"/>
            <w:right w:val="none" w:sz="0" w:space="0" w:color="auto"/>
          </w:divBdr>
        </w:div>
        <w:div w:id="1331716777">
          <w:marLeft w:val="547"/>
          <w:marRight w:val="0"/>
          <w:marTop w:val="67"/>
          <w:marBottom w:val="0"/>
          <w:divBdr>
            <w:top w:val="none" w:sz="0" w:space="0" w:color="auto"/>
            <w:left w:val="none" w:sz="0" w:space="0" w:color="auto"/>
            <w:bottom w:val="none" w:sz="0" w:space="0" w:color="auto"/>
            <w:right w:val="none" w:sz="0" w:space="0" w:color="auto"/>
          </w:divBdr>
        </w:div>
        <w:div w:id="533270360">
          <w:marLeft w:val="547"/>
          <w:marRight w:val="0"/>
          <w:marTop w:val="67"/>
          <w:marBottom w:val="0"/>
          <w:divBdr>
            <w:top w:val="none" w:sz="0" w:space="0" w:color="auto"/>
            <w:left w:val="none" w:sz="0" w:space="0" w:color="auto"/>
            <w:bottom w:val="none" w:sz="0" w:space="0" w:color="auto"/>
            <w:right w:val="none" w:sz="0" w:space="0" w:color="auto"/>
          </w:divBdr>
        </w:div>
        <w:div w:id="1404453045">
          <w:marLeft w:val="547"/>
          <w:marRight w:val="0"/>
          <w:marTop w:val="67"/>
          <w:marBottom w:val="0"/>
          <w:divBdr>
            <w:top w:val="none" w:sz="0" w:space="0" w:color="auto"/>
            <w:left w:val="none" w:sz="0" w:space="0" w:color="auto"/>
            <w:bottom w:val="none" w:sz="0" w:space="0" w:color="auto"/>
            <w:right w:val="none" w:sz="0" w:space="0" w:color="auto"/>
          </w:divBdr>
        </w:div>
        <w:div w:id="1226145208">
          <w:marLeft w:val="547"/>
          <w:marRight w:val="0"/>
          <w:marTop w:val="67"/>
          <w:marBottom w:val="0"/>
          <w:divBdr>
            <w:top w:val="none" w:sz="0" w:space="0" w:color="auto"/>
            <w:left w:val="none" w:sz="0" w:space="0" w:color="auto"/>
            <w:bottom w:val="none" w:sz="0" w:space="0" w:color="auto"/>
            <w:right w:val="none" w:sz="0" w:space="0" w:color="auto"/>
          </w:divBdr>
        </w:div>
      </w:divsChild>
    </w:div>
    <w:div w:id="943921368">
      <w:bodyDiv w:val="1"/>
      <w:marLeft w:val="0"/>
      <w:marRight w:val="0"/>
      <w:marTop w:val="0"/>
      <w:marBottom w:val="0"/>
      <w:divBdr>
        <w:top w:val="none" w:sz="0" w:space="0" w:color="auto"/>
        <w:left w:val="none" w:sz="0" w:space="0" w:color="auto"/>
        <w:bottom w:val="none" w:sz="0" w:space="0" w:color="auto"/>
        <w:right w:val="none" w:sz="0" w:space="0" w:color="auto"/>
      </w:divBdr>
    </w:div>
    <w:div w:id="961231085">
      <w:bodyDiv w:val="1"/>
      <w:marLeft w:val="0"/>
      <w:marRight w:val="0"/>
      <w:marTop w:val="0"/>
      <w:marBottom w:val="0"/>
      <w:divBdr>
        <w:top w:val="none" w:sz="0" w:space="0" w:color="auto"/>
        <w:left w:val="none" w:sz="0" w:space="0" w:color="auto"/>
        <w:bottom w:val="none" w:sz="0" w:space="0" w:color="auto"/>
        <w:right w:val="none" w:sz="0" w:space="0" w:color="auto"/>
      </w:divBdr>
      <w:divsChild>
        <w:div w:id="2002614915">
          <w:marLeft w:val="547"/>
          <w:marRight w:val="0"/>
          <w:marTop w:val="154"/>
          <w:marBottom w:val="0"/>
          <w:divBdr>
            <w:top w:val="none" w:sz="0" w:space="0" w:color="auto"/>
            <w:left w:val="none" w:sz="0" w:space="0" w:color="auto"/>
            <w:bottom w:val="none" w:sz="0" w:space="0" w:color="auto"/>
            <w:right w:val="none" w:sz="0" w:space="0" w:color="auto"/>
          </w:divBdr>
        </w:div>
        <w:div w:id="2032610030">
          <w:marLeft w:val="547"/>
          <w:marRight w:val="0"/>
          <w:marTop w:val="154"/>
          <w:marBottom w:val="0"/>
          <w:divBdr>
            <w:top w:val="none" w:sz="0" w:space="0" w:color="auto"/>
            <w:left w:val="none" w:sz="0" w:space="0" w:color="auto"/>
            <w:bottom w:val="none" w:sz="0" w:space="0" w:color="auto"/>
            <w:right w:val="none" w:sz="0" w:space="0" w:color="auto"/>
          </w:divBdr>
        </w:div>
        <w:div w:id="1283149212">
          <w:marLeft w:val="547"/>
          <w:marRight w:val="0"/>
          <w:marTop w:val="154"/>
          <w:marBottom w:val="0"/>
          <w:divBdr>
            <w:top w:val="none" w:sz="0" w:space="0" w:color="auto"/>
            <w:left w:val="none" w:sz="0" w:space="0" w:color="auto"/>
            <w:bottom w:val="none" w:sz="0" w:space="0" w:color="auto"/>
            <w:right w:val="none" w:sz="0" w:space="0" w:color="auto"/>
          </w:divBdr>
        </w:div>
        <w:div w:id="366680200">
          <w:marLeft w:val="547"/>
          <w:marRight w:val="0"/>
          <w:marTop w:val="154"/>
          <w:marBottom w:val="0"/>
          <w:divBdr>
            <w:top w:val="none" w:sz="0" w:space="0" w:color="auto"/>
            <w:left w:val="none" w:sz="0" w:space="0" w:color="auto"/>
            <w:bottom w:val="none" w:sz="0" w:space="0" w:color="auto"/>
            <w:right w:val="none" w:sz="0" w:space="0" w:color="auto"/>
          </w:divBdr>
        </w:div>
      </w:divsChild>
    </w:div>
    <w:div w:id="976489906">
      <w:bodyDiv w:val="1"/>
      <w:marLeft w:val="0"/>
      <w:marRight w:val="0"/>
      <w:marTop w:val="0"/>
      <w:marBottom w:val="0"/>
      <w:divBdr>
        <w:top w:val="none" w:sz="0" w:space="0" w:color="auto"/>
        <w:left w:val="none" w:sz="0" w:space="0" w:color="auto"/>
        <w:bottom w:val="none" w:sz="0" w:space="0" w:color="auto"/>
        <w:right w:val="none" w:sz="0" w:space="0" w:color="auto"/>
      </w:divBdr>
    </w:div>
    <w:div w:id="1015502639">
      <w:bodyDiv w:val="1"/>
      <w:marLeft w:val="0"/>
      <w:marRight w:val="0"/>
      <w:marTop w:val="0"/>
      <w:marBottom w:val="0"/>
      <w:divBdr>
        <w:top w:val="none" w:sz="0" w:space="0" w:color="auto"/>
        <w:left w:val="none" w:sz="0" w:space="0" w:color="auto"/>
        <w:bottom w:val="none" w:sz="0" w:space="0" w:color="auto"/>
        <w:right w:val="none" w:sz="0" w:space="0" w:color="auto"/>
      </w:divBdr>
    </w:div>
    <w:div w:id="1040545605">
      <w:bodyDiv w:val="1"/>
      <w:marLeft w:val="0"/>
      <w:marRight w:val="0"/>
      <w:marTop w:val="0"/>
      <w:marBottom w:val="0"/>
      <w:divBdr>
        <w:top w:val="none" w:sz="0" w:space="0" w:color="auto"/>
        <w:left w:val="none" w:sz="0" w:space="0" w:color="auto"/>
        <w:bottom w:val="none" w:sz="0" w:space="0" w:color="auto"/>
        <w:right w:val="none" w:sz="0" w:space="0" w:color="auto"/>
      </w:divBdr>
    </w:div>
    <w:div w:id="1069619215">
      <w:bodyDiv w:val="1"/>
      <w:marLeft w:val="0"/>
      <w:marRight w:val="0"/>
      <w:marTop w:val="0"/>
      <w:marBottom w:val="0"/>
      <w:divBdr>
        <w:top w:val="none" w:sz="0" w:space="0" w:color="auto"/>
        <w:left w:val="none" w:sz="0" w:space="0" w:color="auto"/>
        <w:bottom w:val="none" w:sz="0" w:space="0" w:color="auto"/>
        <w:right w:val="none" w:sz="0" w:space="0" w:color="auto"/>
      </w:divBdr>
    </w:div>
    <w:div w:id="1070540112">
      <w:bodyDiv w:val="1"/>
      <w:marLeft w:val="0"/>
      <w:marRight w:val="0"/>
      <w:marTop w:val="0"/>
      <w:marBottom w:val="0"/>
      <w:divBdr>
        <w:top w:val="none" w:sz="0" w:space="0" w:color="auto"/>
        <w:left w:val="none" w:sz="0" w:space="0" w:color="auto"/>
        <w:bottom w:val="none" w:sz="0" w:space="0" w:color="auto"/>
        <w:right w:val="none" w:sz="0" w:space="0" w:color="auto"/>
      </w:divBdr>
    </w:div>
    <w:div w:id="1085029658">
      <w:bodyDiv w:val="1"/>
      <w:marLeft w:val="0"/>
      <w:marRight w:val="0"/>
      <w:marTop w:val="0"/>
      <w:marBottom w:val="0"/>
      <w:divBdr>
        <w:top w:val="none" w:sz="0" w:space="0" w:color="auto"/>
        <w:left w:val="none" w:sz="0" w:space="0" w:color="auto"/>
        <w:bottom w:val="none" w:sz="0" w:space="0" w:color="auto"/>
        <w:right w:val="none" w:sz="0" w:space="0" w:color="auto"/>
      </w:divBdr>
    </w:div>
    <w:div w:id="1248804922">
      <w:bodyDiv w:val="1"/>
      <w:marLeft w:val="0"/>
      <w:marRight w:val="0"/>
      <w:marTop w:val="0"/>
      <w:marBottom w:val="0"/>
      <w:divBdr>
        <w:top w:val="none" w:sz="0" w:space="0" w:color="auto"/>
        <w:left w:val="none" w:sz="0" w:space="0" w:color="auto"/>
        <w:bottom w:val="none" w:sz="0" w:space="0" w:color="auto"/>
        <w:right w:val="none" w:sz="0" w:space="0" w:color="auto"/>
      </w:divBdr>
    </w:div>
    <w:div w:id="1287278621">
      <w:bodyDiv w:val="1"/>
      <w:marLeft w:val="0"/>
      <w:marRight w:val="0"/>
      <w:marTop w:val="0"/>
      <w:marBottom w:val="0"/>
      <w:divBdr>
        <w:top w:val="none" w:sz="0" w:space="0" w:color="auto"/>
        <w:left w:val="none" w:sz="0" w:space="0" w:color="auto"/>
        <w:bottom w:val="none" w:sz="0" w:space="0" w:color="auto"/>
        <w:right w:val="none" w:sz="0" w:space="0" w:color="auto"/>
      </w:divBdr>
    </w:div>
    <w:div w:id="1320034860">
      <w:bodyDiv w:val="1"/>
      <w:marLeft w:val="0"/>
      <w:marRight w:val="0"/>
      <w:marTop w:val="0"/>
      <w:marBottom w:val="0"/>
      <w:divBdr>
        <w:top w:val="none" w:sz="0" w:space="0" w:color="auto"/>
        <w:left w:val="none" w:sz="0" w:space="0" w:color="auto"/>
        <w:bottom w:val="none" w:sz="0" w:space="0" w:color="auto"/>
        <w:right w:val="none" w:sz="0" w:space="0" w:color="auto"/>
      </w:divBdr>
    </w:div>
    <w:div w:id="1322388734">
      <w:bodyDiv w:val="1"/>
      <w:marLeft w:val="0"/>
      <w:marRight w:val="0"/>
      <w:marTop w:val="0"/>
      <w:marBottom w:val="0"/>
      <w:divBdr>
        <w:top w:val="none" w:sz="0" w:space="0" w:color="auto"/>
        <w:left w:val="none" w:sz="0" w:space="0" w:color="auto"/>
        <w:bottom w:val="none" w:sz="0" w:space="0" w:color="auto"/>
        <w:right w:val="none" w:sz="0" w:space="0" w:color="auto"/>
      </w:divBdr>
    </w:div>
    <w:div w:id="1331063763">
      <w:bodyDiv w:val="1"/>
      <w:marLeft w:val="0"/>
      <w:marRight w:val="0"/>
      <w:marTop w:val="0"/>
      <w:marBottom w:val="0"/>
      <w:divBdr>
        <w:top w:val="none" w:sz="0" w:space="0" w:color="auto"/>
        <w:left w:val="none" w:sz="0" w:space="0" w:color="auto"/>
        <w:bottom w:val="none" w:sz="0" w:space="0" w:color="auto"/>
        <w:right w:val="none" w:sz="0" w:space="0" w:color="auto"/>
      </w:divBdr>
    </w:div>
    <w:div w:id="1362779743">
      <w:bodyDiv w:val="1"/>
      <w:marLeft w:val="0"/>
      <w:marRight w:val="0"/>
      <w:marTop w:val="0"/>
      <w:marBottom w:val="0"/>
      <w:divBdr>
        <w:top w:val="none" w:sz="0" w:space="0" w:color="auto"/>
        <w:left w:val="none" w:sz="0" w:space="0" w:color="auto"/>
        <w:bottom w:val="none" w:sz="0" w:space="0" w:color="auto"/>
        <w:right w:val="none" w:sz="0" w:space="0" w:color="auto"/>
      </w:divBdr>
    </w:div>
    <w:div w:id="1364207364">
      <w:bodyDiv w:val="1"/>
      <w:marLeft w:val="0"/>
      <w:marRight w:val="0"/>
      <w:marTop w:val="0"/>
      <w:marBottom w:val="0"/>
      <w:divBdr>
        <w:top w:val="none" w:sz="0" w:space="0" w:color="auto"/>
        <w:left w:val="none" w:sz="0" w:space="0" w:color="auto"/>
        <w:bottom w:val="none" w:sz="0" w:space="0" w:color="auto"/>
        <w:right w:val="none" w:sz="0" w:space="0" w:color="auto"/>
      </w:divBdr>
    </w:div>
    <w:div w:id="1391002921">
      <w:bodyDiv w:val="1"/>
      <w:marLeft w:val="0"/>
      <w:marRight w:val="0"/>
      <w:marTop w:val="0"/>
      <w:marBottom w:val="0"/>
      <w:divBdr>
        <w:top w:val="none" w:sz="0" w:space="0" w:color="auto"/>
        <w:left w:val="none" w:sz="0" w:space="0" w:color="auto"/>
        <w:bottom w:val="none" w:sz="0" w:space="0" w:color="auto"/>
        <w:right w:val="none" w:sz="0" w:space="0" w:color="auto"/>
      </w:divBdr>
      <w:divsChild>
        <w:div w:id="706218140">
          <w:marLeft w:val="547"/>
          <w:marRight w:val="0"/>
          <w:marTop w:val="154"/>
          <w:marBottom w:val="0"/>
          <w:divBdr>
            <w:top w:val="none" w:sz="0" w:space="0" w:color="auto"/>
            <w:left w:val="none" w:sz="0" w:space="0" w:color="auto"/>
            <w:bottom w:val="none" w:sz="0" w:space="0" w:color="auto"/>
            <w:right w:val="none" w:sz="0" w:space="0" w:color="auto"/>
          </w:divBdr>
        </w:div>
      </w:divsChild>
    </w:div>
    <w:div w:id="1408764160">
      <w:bodyDiv w:val="1"/>
      <w:marLeft w:val="0"/>
      <w:marRight w:val="0"/>
      <w:marTop w:val="0"/>
      <w:marBottom w:val="0"/>
      <w:divBdr>
        <w:top w:val="none" w:sz="0" w:space="0" w:color="auto"/>
        <w:left w:val="none" w:sz="0" w:space="0" w:color="auto"/>
        <w:bottom w:val="none" w:sz="0" w:space="0" w:color="auto"/>
        <w:right w:val="none" w:sz="0" w:space="0" w:color="auto"/>
      </w:divBdr>
    </w:div>
    <w:div w:id="1422725541">
      <w:bodyDiv w:val="1"/>
      <w:marLeft w:val="0"/>
      <w:marRight w:val="0"/>
      <w:marTop w:val="0"/>
      <w:marBottom w:val="0"/>
      <w:divBdr>
        <w:top w:val="none" w:sz="0" w:space="0" w:color="auto"/>
        <w:left w:val="none" w:sz="0" w:space="0" w:color="auto"/>
        <w:bottom w:val="none" w:sz="0" w:space="0" w:color="auto"/>
        <w:right w:val="none" w:sz="0" w:space="0" w:color="auto"/>
      </w:divBdr>
      <w:divsChild>
        <w:div w:id="534580513">
          <w:marLeft w:val="547"/>
          <w:marRight w:val="0"/>
          <w:marTop w:val="77"/>
          <w:marBottom w:val="0"/>
          <w:divBdr>
            <w:top w:val="none" w:sz="0" w:space="0" w:color="auto"/>
            <w:left w:val="none" w:sz="0" w:space="0" w:color="auto"/>
            <w:bottom w:val="none" w:sz="0" w:space="0" w:color="auto"/>
            <w:right w:val="none" w:sz="0" w:space="0" w:color="auto"/>
          </w:divBdr>
        </w:div>
        <w:div w:id="1290815862">
          <w:marLeft w:val="547"/>
          <w:marRight w:val="0"/>
          <w:marTop w:val="77"/>
          <w:marBottom w:val="0"/>
          <w:divBdr>
            <w:top w:val="none" w:sz="0" w:space="0" w:color="auto"/>
            <w:left w:val="none" w:sz="0" w:space="0" w:color="auto"/>
            <w:bottom w:val="none" w:sz="0" w:space="0" w:color="auto"/>
            <w:right w:val="none" w:sz="0" w:space="0" w:color="auto"/>
          </w:divBdr>
        </w:div>
        <w:div w:id="1111972619">
          <w:marLeft w:val="547"/>
          <w:marRight w:val="0"/>
          <w:marTop w:val="77"/>
          <w:marBottom w:val="0"/>
          <w:divBdr>
            <w:top w:val="none" w:sz="0" w:space="0" w:color="auto"/>
            <w:left w:val="none" w:sz="0" w:space="0" w:color="auto"/>
            <w:bottom w:val="none" w:sz="0" w:space="0" w:color="auto"/>
            <w:right w:val="none" w:sz="0" w:space="0" w:color="auto"/>
          </w:divBdr>
        </w:div>
        <w:div w:id="1851797551">
          <w:marLeft w:val="547"/>
          <w:marRight w:val="0"/>
          <w:marTop w:val="77"/>
          <w:marBottom w:val="0"/>
          <w:divBdr>
            <w:top w:val="none" w:sz="0" w:space="0" w:color="auto"/>
            <w:left w:val="none" w:sz="0" w:space="0" w:color="auto"/>
            <w:bottom w:val="none" w:sz="0" w:space="0" w:color="auto"/>
            <w:right w:val="none" w:sz="0" w:space="0" w:color="auto"/>
          </w:divBdr>
        </w:div>
        <w:div w:id="405148010">
          <w:marLeft w:val="547"/>
          <w:marRight w:val="0"/>
          <w:marTop w:val="77"/>
          <w:marBottom w:val="0"/>
          <w:divBdr>
            <w:top w:val="none" w:sz="0" w:space="0" w:color="auto"/>
            <w:left w:val="none" w:sz="0" w:space="0" w:color="auto"/>
            <w:bottom w:val="none" w:sz="0" w:space="0" w:color="auto"/>
            <w:right w:val="none" w:sz="0" w:space="0" w:color="auto"/>
          </w:divBdr>
        </w:div>
        <w:div w:id="1199663160">
          <w:marLeft w:val="547"/>
          <w:marRight w:val="0"/>
          <w:marTop w:val="77"/>
          <w:marBottom w:val="0"/>
          <w:divBdr>
            <w:top w:val="none" w:sz="0" w:space="0" w:color="auto"/>
            <w:left w:val="none" w:sz="0" w:space="0" w:color="auto"/>
            <w:bottom w:val="none" w:sz="0" w:space="0" w:color="auto"/>
            <w:right w:val="none" w:sz="0" w:space="0" w:color="auto"/>
          </w:divBdr>
        </w:div>
        <w:div w:id="209613338">
          <w:marLeft w:val="547"/>
          <w:marRight w:val="0"/>
          <w:marTop w:val="77"/>
          <w:marBottom w:val="0"/>
          <w:divBdr>
            <w:top w:val="none" w:sz="0" w:space="0" w:color="auto"/>
            <w:left w:val="none" w:sz="0" w:space="0" w:color="auto"/>
            <w:bottom w:val="none" w:sz="0" w:space="0" w:color="auto"/>
            <w:right w:val="none" w:sz="0" w:space="0" w:color="auto"/>
          </w:divBdr>
        </w:div>
        <w:div w:id="107164171">
          <w:marLeft w:val="547"/>
          <w:marRight w:val="0"/>
          <w:marTop w:val="77"/>
          <w:marBottom w:val="0"/>
          <w:divBdr>
            <w:top w:val="none" w:sz="0" w:space="0" w:color="auto"/>
            <w:left w:val="none" w:sz="0" w:space="0" w:color="auto"/>
            <w:bottom w:val="none" w:sz="0" w:space="0" w:color="auto"/>
            <w:right w:val="none" w:sz="0" w:space="0" w:color="auto"/>
          </w:divBdr>
        </w:div>
        <w:div w:id="1684438117">
          <w:marLeft w:val="547"/>
          <w:marRight w:val="0"/>
          <w:marTop w:val="77"/>
          <w:marBottom w:val="0"/>
          <w:divBdr>
            <w:top w:val="none" w:sz="0" w:space="0" w:color="auto"/>
            <w:left w:val="none" w:sz="0" w:space="0" w:color="auto"/>
            <w:bottom w:val="none" w:sz="0" w:space="0" w:color="auto"/>
            <w:right w:val="none" w:sz="0" w:space="0" w:color="auto"/>
          </w:divBdr>
        </w:div>
      </w:divsChild>
    </w:div>
    <w:div w:id="1531529638">
      <w:bodyDiv w:val="1"/>
      <w:marLeft w:val="0"/>
      <w:marRight w:val="0"/>
      <w:marTop w:val="0"/>
      <w:marBottom w:val="0"/>
      <w:divBdr>
        <w:top w:val="none" w:sz="0" w:space="0" w:color="auto"/>
        <w:left w:val="none" w:sz="0" w:space="0" w:color="auto"/>
        <w:bottom w:val="none" w:sz="0" w:space="0" w:color="auto"/>
        <w:right w:val="none" w:sz="0" w:space="0" w:color="auto"/>
      </w:divBdr>
    </w:div>
    <w:div w:id="1533689503">
      <w:bodyDiv w:val="1"/>
      <w:marLeft w:val="0"/>
      <w:marRight w:val="0"/>
      <w:marTop w:val="0"/>
      <w:marBottom w:val="0"/>
      <w:divBdr>
        <w:top w:val="none" w:sz="0" w:space="0" w:color="auto"/>
        <w:left w:val="none" w:sz="0" w:space="0" w:color="auto"/>
        <w:bottom w:val="none" w:sz="0" w:space="0" w:color="auto"/>
        <w:right w:val="none" w:sz="0" w:space="0" w:color="auto"/>
      </w:divBdr>
    </w:div>
    <w:div w:id="1538661528">
      <w:bodyDiv w:val="1"/>
      <w:marLeft w:val="0"/>
      <w:marRight w:val="0"/>
      <w:marTop w:val="0"/>
      <w:marBottom w:val="0"/>
      <w:divBdr>
        <w:top w:val="none" w:sz="0" w:space="0" w:color="auto"/>
        <w:left w:val="none" w:sz="0" w:space="0" w:color="auto"/>
        <w:bottom w:val="none" w:sz="0" w:space="0" w:color="auto"/>
        <w:right w:val="none" w:sz="0" w:space="0" w:color="auto"/>
      </w:divBdr>
    </w:div>
    <w:div w:id="1594897794">
      <w:bodyDiv w:val="1"/>
      <w:marLeft w:val="0"/>
      <w:marRight w:val="0"/>
      <w:marTop w:val="0"/>
      <w:marBottom w:val="0"/>
      <w:divBdr>
        <w:top w:val="none" w:sz="0" w:space="0" w:color="auto"/>
        <w:left w:val="none" w:sz="0" w:space="0" w:color="auto"/>
        <w:bottom w:val="none" w:sz="0" w:space="0" w:color="auto"/>
        <w:right w:val="none" w:sz="0" w:space="0" w:color="auto"/>
      </w:divBdr>
    </w:div>
    <w:div w:id="1648053934">
      <w:bodyDiv w:val="1"/>
      <w:marLeft w:val="0"/>
      <w:marRight w:val="0"/>
      <w:marTop w:val="0"/>
      <w:marBottom w:val="0"/>
      <w:divBdr>
        <w:top w:val="none" w:sz="0" w:space="0" w:color="auto"/>
        <w:left w:val="none" w:sz="0" w:space="0" w:color="auto"/>
        <w:bottom w:val="none" w:sz="0" w:space="0" w:color="auto"/>
        <w:right w:val="none" w:sz="0" w:space="0" w:color="auto"/>
      </w:divBdr>
      <w:divsChild>
        <w:div w:id="917011897">
          <w:marLeft w:val="547"/>
          <w:marRight w:val="0"/>
          <w:marTop w:val="144"/>
          <w:marBottom w:val="0"/>
          <w:divBdr>
            <w:top w:val="none" w:sz="0" w:space="0" w:color="auto"/>
            <w:left w:val="none" w:sz="0" w:space="0" w:color="auto"/>
            <w:bottom w:val="none" w:sz="0" w:space="0" w:color="auto"/>
            <w:right w:val="none" w:sz="0" w:space="0" w:color="auto"/>
          </w:divBdr>
        </w:div>
      </w:divsChild>
    </w:div>
    <w:div w:id="1670062731">
      <w:bodyDiv w:val="1"/>
      <w:marLeft w:val="0"/>
      <w:marRight w:val="0"/>
      <w:marTop w:val="0"/>
      <w:marBottom w:val="0"/>
      <w:divBdr>
        <w:top w:val="none" w:sz="0" w:space="0" w:color="auto"/>
        <w:left w:val="none" w:sz="0" w:space="0" w:color="auto"/>
        <w:bottom w:val="none" w:sz="0" w:space="0" w:color="auto"/>
        <w:right w:val="none" w:sz="0" w:space="0" w:color="auto"/>
      </w:divBdr>
    </w:div>
    <w:div w:id="1677463138">
      <w:bodyDiv w:val="1"/>
      <w:marLeft w:val="0"/>
      <w:marRight w:val="0"/>
      <w:marTop w:val="0"/>
      <w:marBottom w:val="0"/>
      <w:divBdr>
        <w:top w:val="none" w:sz="0" w:space="0" w:color="auto"/>
        <w:left w:val="none" w:sz="0" w:space="0" w:color="auto"/>
        <w:bottom w:val="none" w:sz="0" w:space="0" w:color="auto"/>
        <w:right w:val="none" w:sz="0" w:space="0" w:color="auto"/>
      </w:divBdr>
      <w:divsChild>
        <w:div w:id="1161042209">
          <w:marLeft w:val="547"/>
          <w:marRight w:val="0"/>
          <w:marTop w:val="62"/>
          <w:marBottom w:val="0"/>
          <w:divBdr>
            <w:top w:val="none" w:sz="0" w:space="0" w:color="auto"/>
            <w:left w:val="none" w:sz="0" w:space="0" w:color="auto"/>
            <w:bottom w:val="none" w:sz="0" w:space="0" w:color="auto"/>
            <w:right w:val="none" w:sz="0" w:space="0" w:color="auto"/>
          </w:divBdr>
        </w:div>
        <w:div w:id="1553077527">
          <w:marLeft w:val="547"/>
          <w:marRight w:val="0"/>
          <w:marTop w:val="62"/>
          <w:marBottom w:val="0"/>
          <w:divBdr>
            <w:top w:val="none" w:sz="0" w:space="0" w:color="auto"/>
            <w:left w:val="none" w:sz="0" w:space="0" w:color="auto"/>
            <w:bottom w:val="none" w:sz="0" w:space="0" w:color="auto"/>
            <w:right w:val="none" w:sz="0" w:space="0" w:color="auto"/>
          </w:divBdr>
        </w:div>
        <w:div w:id="795829619">
          <w:marLeft w:val="547"/>
          <w:marRight w:val="0"/>
          <w:marTop w:val="62"/>
          <w:marBottom w:val="0"/>
          <w:divBdr>
            <w:top w:val="none" w:sz="0" w:space="0" w:color="auto"/>
            <w:left w:val="none" w:sz="0" w:space="0" w:color="auto"/>
            <w:bottom w:val="none" w:sz="0" w:space="0" w:color="auto"/>
            <w:right w:val="none" w:sz="0" w:space="0" w:color="auto"/>
          </w:divBdr>
        </w:div>
        <w:div w:id="1580020133">
          <w:marLeft w:val="547"/>
          <w:marRight w:val="0"/>
          <w:marTop w:val="62"/>
          <w:marBottom w:val="0"/>
          <w:divBdr>
            <w:top w:val="none" w:sz="0" w:space="0" w:color="auto"/>
            <w:left w:val="none" w:sz="0" w:space="0" w:color="auto"/>
            <w:bottom w:val="none" w:sz="0" w:space="0" w:color="auto"/>
            <w:right w:val="none" w:sz="0" w:space="0" w:color="auto"/>
          </w:divBdr>
        </w:div>
        <w:div w:id="323166829">
          <w:marLeft w:val="547"/>
          <w:marRight w:val="0"/>
          <w:marTop w:val="62"/>
          <w:marBottom w:val="0"/>
          <w:divBdr>
            <w:top w:val="none" w:sz="0" w:space="0" w:color="auto"/>
            <w:left w:val="none" w:sz="0" w:space="0" w:color="auto"/>
            <w:bottom w:val="none" w:sz="0" w:space="0" w:color="auto"/>
            <w:right w:val="none" w:sz="0" w:space="0" w:color="auto"/>
          </w:divBdr>
        </w:div>
        <w:div w:id="2052337462">
          <w:marLeft w:val="547"/>
          <w:marRight w:val="0"/>
          <w:marTop w:val="62"/>
          <w:marBottom w:val="0"/>
          <w:divBdr>
            <w:top w:val="none" w:sz="0" w:space="0" w:color="auto"/>
            <w:left w:val="none" w:sz="0" w:space="0" w:color="auto"/>
            <w:bottom w:val="none" w:sz="0" w:space="0" w:color="auto"/>
            <w:right w:val="none" w:sz="0" w:space="0" w:color="auto"/>
          </w:divBdr>
        </w:div>
        <w:div w:id="1637492434">
          <w:marLeft w:val="547"/>
          <w:marRight w:val="0"/>
          <w:marTop w:val="62"/>
          <w:marBottom w:val="0"/>
          <w:divBdr>
            <w:top w:val="none" w:sz="0" w:space="0" w:color="auto"/>
            <w:left w:val="none" w:sz="0" w:space="0" w:color="auto"/>
            <w:bottom w:val="none" w:sz="0" w:space="0" w:color="auto"/>
            <w:right w:val="none" w:sz="0" w:space="0" w:color="auto"/>
          </w:divBdr>
        </w:div>
      </w:divsChild>
    </w:div>
    <w:div w:id="1733579510">
      <w:bodyDiv w:val="1"/>
      <w:marLeft w:val="0"/>
      <w:marRight w:val="0"/>
      <w:marTop w:val="0"/>
      <w:marBottom w:val="0"/>
      <w:divBdr>
        <w:top w:val="none" w:sz="0" w:space="0" w:color="auto"/>
        <w:left w:val="none" w:sz="0" w:space="0" w:color="auto"/>
        <w:bottom w:val="none" w:sz="0" w:space="0" w:color="auto"/>
        <w:right w:val="none" w:sz="0" w:space="0" w:color="auto"/>
      </w:divBdr>
    </w:div>
    <w:div w:id="1813213024">
      <w:bodyDiv w:val="1"/>
      <w:marLeft w:val="0"/>
      <w:marRight w:val="0"/>
      <w:marTop w:val="0"/>
      <w:marBottom w:val="0"/>
      <w:divBdr>
        <w:top w:val="none" w:sz="0" w:space="0" w:color="auto"/>
        <w:left w:val="none" w:sz="0" w:space="0" w:color="auto"/>
        <w:bottom w:val="none" w:sz="0" w:space="0" w:color="auto"/>
        <w:right w:val="none" w:sz="0" w:space="0" w:color="auto"/>
      </w:divBdr>
    </w:div>
    <w:div w:id="1838182613">
      <w:bodyDiv w:val="1"/>
      <w:marLeft w:val="0"/>
      <w:marRight w:val="0"/>
      <w:marTop w:val="0"/>
      <w:marBottom w:val="0"/>
      <w:divBdr>
        <w:top w:val="none" w:sz="0" w:space="0" w:color="auto"/>
        <w:left w:val="none" w:sz="0" w:space="0" w:color="auto"/>
        <w:bottom w:val="none" w:sz="0" w:space="0" w:color="auto"/>
        <w:right w:val="none" w:sz="0" w:space="0" w:color="auto"/>
      </w:divBdr>
    </w:div>
    <w:div w:id="1844974429">
      <w:bodyDiv w:val="1"/>
      <w:marLeft w:val="0"/>
      <w:marRight w:val="0"/>
      <w:marTop w:val="0"/>
      <w:marBottom w:val="0"/>
      <w:divBdr>
        <w:top w:val="none" w:sz="0" w:space="0" w:color="auto"/>
        <w:left w:val="none" w:sz="0" w:space="0" w:color="auto"/>
        <w:bottom w:val="none" w:sz="0" w:space="0" w:color="auto"/>
        <w:right w:val="none" w:sz="0" w:space="0" w:color="auto"/>
      </w:divBdr>
    </w:div>
    <w:div w:id="1846743760">
      <w:bodyDiv w:val="1"/>
      <w:marLeft w:val="0"/>
      <w:marRight w:val="0"/>
      <w:marTop w:val="0"/>
      <w:marBottom w:val="0"/>
      <w:divBdr>
        <w:top w:val="none" w:sz="0" w:space="0" w:color="auto"/>
        <w:left w:val="none" w:sz="0" w:space="0" w:color="auto"/>
        <w:bottom w:val="none" w:sz="0" w:space="0" w:color="auto"/>
        <w:right w:val="none" w:sz="0" w:space="0" w:color="auto"/>
      </w:divBdr>
    </w:div>
    <w:div w:id="1874419944">
      <w:bodyDiv w:val="1"/>
      <w:marLeft w:val="0"/>
      <w:marRight w:val="0"/>
      <w:marTop w:val="0"/>
      <w:marBottom w:val="0"/>
      <w:divBdr>
        <w:top w:val="none" w:sz="0" w:space="0" w:color="auto"/>
        <w:left w:val="none" w:sz="0" w:space="0" w:color="auto"/>
        <w:bottom w:val="none" w:sz="0" w:space="0" w:color="auto"/>
        <w:right w:val="none" w:sz="0" w:space="0" w:color="auto"/>
      </w:divBdr>
    </w:div>
    <w:div w:id="2015719396">
      <w:bodyDiv w:val="1"/>
      <w:marLeft w:val="0"/>
      <w:marRight w:val="0"/>
      <w:marTop w:val="0"/>
      <w:marBottom w:val="0"/>
      <w:divBdr>
        <w:top w:val="none" w:sz="0" w:space="0" w:color="auto"/>
        <w:left w:val="none" w:sz="0" w:space="0" w:color="auto"/>
        <w:bottom w:val="none" w:sz="0" w:space="0" w:color="auto"/>
        <w:right w:val="none" w:sz="0" w:space="0" w:color="auto"/>
      </w:divBdr>
      <w:divsChild>
        <w:div w:id="865870957">
          <w:marLeft w:val="547"/>
          <w:marRight w:val="0"/>
          <w:marTop w:val="130"/>
          <w:marBottom w:val="0"/>
          <w:divBdr>
            <w:top w:val="none" w:sz="0" w:space="0" w:color="auto"/>
            <w:left w:val="none" w:sz="0" w:space="0" w:color="auto"/>
            <w:bottom w:val="none" w:sz="0" w:space="0" w:color="auto"/>
            <w:right w:val="none" w:sz="0" w:space="0" w:color="auto"/>
          </w:divBdr>
        </w:div>
      </w:divsChild>
    </w:div>
    <w:div w:id="2030060517">
      <w:bodyDiv w:val="1"/>
      <w:marLeft w:val="0"/>
      <w:marRight w:val="0"/>
      <w:marTop w:val="0"/>
      <w:marBottom w:val="0"/>
      <w:divBdr>
        <w:top w:val="none" w:sz="0" w:space="0" w:color="auto"/>
        <w:left w:val="none" w:sz="0" w:space="0" w:color="auto"/>
        <w:bottom w:val="none" w:sz="0" w:space="0" w:color="auto"/>
        <w:right w:val="none" w:sz="0" w:space="0" w:color="auto"/>
      </w:divBdr>
    </w:div>
    <w:div w:id="2092969912">
      <w:bodyDiv w:val="1"/>
      <w:marLeft w:val="0"/>
      <w:marRight w:val="0"/>
      <w:marTop w:val="0"/>
      <w:marBottom w:val="0"/>
      <w:divBdr>
        <w:top w:val="none" w:sz="0" w:space="0" w:color="auto"/>
        <w:left w:val="none" w:sz="0" w:space="0" w:color="auto"/>
        <w:bottom w:val="none" w:sz="0" w:space="0" w:color="auto"/>
        <w:right w:val="none" w:sz="0" w:space="0" w:color="auto"/>
      </w:divBdr>
    </w:div>
    <w:div w:id="2126996146">
      <w:bodyDiv w:val="1"/>
      <w:marLeft w:val="0"/>
      <w:marRight w:val="0"/>
      <w:marTop w:val="0"/>
      <w:marBottom w:val="0"/>
      <w:divBdr>
        <w:top w:val="none" w:sz="0" w:space="0" w:color="auto"/>
        <w:left w:val="none" w:sz="0" w:space="0" w:color="auto"/>
        <w:bottom w:val="none" w:sz="0" w:space="0" w:color="auto"/>
        <w:right w:val="none" w:sz="0" w:space="0" w:color="auto"/>
      </w:divBdr>
    </w:div>
    <w:div w:id="213667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england.nhs.uk/learning-disabilities/dynamic-registers-and-dynamic-systems/"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ringingustogether.org.uk/wp-content/uploads/2017/08/CTR-Survival-Guide-Aug-2017-1.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england.nhs.uk/learning-disabilities/"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ncap.org.uk/sites/default/files/2018-04/2017.134%20Information%20and%20advice%20resources_Care%20and%20treatment%20reviews.pdf" TargetMode="External"/><Relationship Id="rId5" Type="http://schemas.openxmlformats.org/officeDocument/2006/relationships/webSettings" Target="webSettings.xml"/><Relationship Id="rId15" Type="http://schemas.openxmlformats.org/officeDocument/2006/relationships/hyperlink" Target="https://www.england.nhs.uk/learning-disabilities/care/ctr/my-ctr/" TargetMode="External"/><Relationship Id="rId10" Type="http://schemas.openxmlformats.org/officeDocument/2006/relationships/hyperlink" Target="https://www.england.nhs.uk/wp-content/uploads/2017/03/children-young-people-cetr-code-toolkit.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england.nhs.uk/wp-content/uploads/2017/03/easy-read-care-treatment-review-polic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A4D3D-59F6-4BB7-B54C-4C31EC3BC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2967</Words>
  <Characters>16915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Dafna Bicaci</dc:creator>
  <cp:keywords/>
  <dc:description/>
  <cp:lastModifiedBy>Dafna Bicaci</cp:lastModifiedBy>
  <cp:revision>3</cp:revision>
  <dcterms:created xsi:type="dcterms:W3CDTF">2021-11-24T14:00:00Z</dcterms:created>
  <dcterms:modified xsi:type="dcterms:W3CDTF">2022-05-18T09:48:00Z</dcterms:modified>
</cp:coreProperties>
</file>