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46AE92F2" w14:textId="77777777" w:rsidR="00711475" w:rsidRPr="00465B9E" w:rsidRDefault="00BF120E" w:rsidP="00E82474">
      <w:pPr>
        <w:pStyle w:val="Title"/>
        <w:spacing w:before="0"/>
      </w:pPr>
      <w:sdt>
        <w:sdtPr>
          <w:alias w:val="Title"/>
          <w:tag w:val=""/>
          <w:id w:val="1663586378"/>
          <w:placeholder>
            <w:docPart w:val="CCC06B458DF041AA8B2DFBC4FDA95A8D"/>
          </w:placeholder>
          <w:dataBinding w:prefixMappings="xmlns:ns0='http://purl.org/dc/elements/1.1/' xmlns:ns1='http://schemas.openxmlformats.org/package/2006/metadata/core-properties' " w:xpath="/ns1:coreProperties[1]/ns0:title[1]" w:storeItemID="{6C3C8BC8-F283-45AE-878A-BAB7291924A1}"/>
          <w:text/>
        </w:sdtPr>
        <w:sdtEndPr/>
        <w:sdtContent>
          <w:r w:rsidR="00DF73D6">
            <w:t>First-Tier Tribunal (SEND): making written representations</w:t>
          </w:r>
        </w:sdtContent>
      </w:sdt>
    </w:p>
    <w:p w14:paraId="32481BEA" w14:textId="77777777" w:rsidR="00961657" w:rsidRDefault="00961657" w:rsidP="00E82474">
      <w:pPr>
        <w:pStyle w:val="Author"/>
      </w:pPr>
    </w:p>
    <w:p w14:paraId="1363BD39" w14:textId="77777777" w:rsidR="00E2433D" w:rsidRPr="00465B9E" w:rsidRDefault="00526047" w:rsidP="00961657">
      <w:pPr>
        <w:pStyle w:val="Documentstatus"/>
        <w:spacing w:before="720"/>
        <w:rPr>
          <w:szCs w:val="36"/>
          <w:highlight w:val="yellow"/>
        </w:rPr>
      </w:pPr>
      <w:r w:rsidRPr="00465B9E">
        <w:rPr>
          <w:szCs w:val="36"/>
          <w:highlight w:val="yellow"/>
        </w:rPr>
        <w:br w:type="page"/>
      </w:r>
    </w:p>
    <w:sdt>
      <w:sdtPr>
        <w:rPr>
          <w:color w:val="auto"/>
          <w:sz w:val="24"/>
          <w:szCs w:val="22"/>
        </w:rPr>
        <w:id w:val="-371769675"/>
        <w:docPartObj>
          <w:docPartGallery w:val="Table of Contents"/>
          <w:docPartUnique/>
        </w:docPartObj>
      </w:sdtPr>
      <w:sdtEndPr>
        <w:rPr>
          <w:b/>
          <w:bCs/>
          <w:noProof/>
        </w:rPr>
      </w:sdtEndPr>
      <w:sdtContent>
        <w:p w14:paraId="745EE5AE" w14:textId="77777777" w:rsidR="00436552" w:rsidRDefault="00436552">
          <w:pPr>
            <w:pStyle w:val="TOCHeading"/>
          </w:pPr>
          <w:r>
            <w:t>Contents</w:t>
          </w:r>
        </w:p>
        <w:p w14:paraId="779E4A54" w14:textId="4CD5A6CD" w:rsidR="00E82474" w:rsidRDefault="00436552">
          <w:pPr>
            <w:pStyle w:val="TOC1"/>
            <w:tabs>
              <w:tab w:val="right" w:leader="dot" w:pos="8608"/>
            </w:tabs>
            <w:rPr>
              <w:rFonts w:eastAsiaTheme="minorEastAsia"/>
              <w:b w:val="0"/>
              <w:noProof/>
              <w:sz w:val="22"/>
              <w:lang w:eastAsia="en-GB"/>
            </w:rPr>
          </w:pPr>
          <w:r>
            <w:fldChar w:fldCharType="begin"/>
          </w:r>
          <w:r>
            <w:instrText xml:space="preserve"> TOC \o "1-3" \h \z \u </w:instrText>
          </w:r>
          <w:r>
            <w:fldChar w:fldCharType="separate"/>
          </w:r>
          <w:hyperlink w:anchor="_Toc66460156" w:history="1">
            <w:r w:rsidR="00E82474" w:rsidRPr="00F84789">
              <w:rPr>
                <w:rStyle w:val="Hyperlink"/>
                <w:noProof/>
              </w:rPr>
              <w:t>Purpose of this guide</w:t>
            </w:r>
            <w:r w:rsidR="00E82474">
              <w:rPr>
                <w:noProof/>
                <w:webHidden/>
              </w:rPr>
              <w:tab/>
            </w:r>
            <w:r w:rsidR="00E82474">
              <w:rPr>
                <w:noProof/>
                <w:webHidden/>
              </w:rPr>
              <w:fldChar w:fldCharType="begin"/>
            </w:r>
            <w:r w:rsidR="00E82474">
              <w:rPr>
                <w:noProof/>
                <w:webHidden/>
              </w:rPr>
              <w:instrText xml:space="preserve"> PAGEREF _Toc66460156 \h </w:instrText>
            </w:r>
            <w:r w:rsidR="00E82474">
              <w:rPr>
                <w:noProof/>
                <w:webHidden/>
              </w:rPr>
            </w:r>
            <w:r w:rsidR="00E82474">
              <w:rPr>
                <w:noProof/>
                <w:webHidden/>
              </w:rPr>
              <w:fldChar w:fldCharType="separate"/>
            </w:r>
            <w:r w:rsidR="00BF120E">
              <w:rPr>
                <w:noProof/>
                <w:webHidden/>
              </w:rPr>
              <w:t>2</w:t>
            </w:r>
            <w:r w:rsidR="00E82474">
              <w:rPr>
                <w:noProof/>
                <w:webHidden/>
              </w:rPr>
              <w:fldChar w:fldCharType="end"/>
            </w:r>
          </w:hyperlink>
        </w:p>
        <w:p w14:paraId="0E967E1E" w14:textId="59DADAC3" w:rsidR="00E82474" w:rsidRDefault="00BF120E">
          <w:pPr>
            <w:pStyle w:val="TOC1"/>
            <w:tabs>
              <w:tab w:val="right" w:leader="dot" w:pos="8608"/>
            </w:tabs>
            <w:rPr>
              <w:rFonts w:eastAsiaTheme="minorEastAsia"/>
              <w:b w:val="0"/>
              <w:noProof/>
              <w:sz w:val="22"/>
              <w:lang w:eastAsia="en-GB"/>
            </w:rPr>
          </w:pPr>
          <w:hyperlink w:anchor="_Toc66460157" w:history="1">
            <w:r w:rsidR="00E82474" w:rsidRPr="00F84789">
              <w:rPr>
                <w:rStyle w:val="Hyperlink"/>
                <w:noProof/>
              </w:rPr>
              <w:t>How to complete the FFT written submissions template</w:t>
            </w:r>
            <w:r w:rsidR="00E82474">
              <w:rPr>
                <w:noProof/>
                <w:webHidden/>
              </w:rPr>
              <w:tab/>
            </w:r>
            <w:r w:rsidR="00E82474">
              <w:rPr>
                <w:noProof/>
                <w:webHidden/>
              </w:rPr>
              <w:fldChar w:fldCharType="begin"/>
            </w:r>
            <w:r w:rsidR="00E82474">
              <w:rPr>
                <w:noProof/>
                <w:webHidden/>
              </w:rPr>
              <w:instrText xml:space="preserve"> PAGEREF _Toc66460157 \h </w:instrText>
            </w:r>
            <w:r w:rsidR="00E82474">
              <w:rPr>
                <w:noProof/>
                <w:webHidden/>
              </w:rPr>
            </w:r>
            <w:r w:rsidR="00E82474">
              <w:rPr>
                <w:noProof/>
                <w:webHidden/>
              </w:rPr>
              <w:fldChar w:fldCharType="separate"/>
            </w:r>
            <w:r>
              <w:rPr>
                <w:noProof/>
                <w:webHidden/>
              </w:rPr>
              <w:t>5</w:t>
            </w:r>
            <w:r w:rsidR="00E82474">
              <w:rPr>
                <w:noProof/>
                <w:webHidden/>
              </w:rPr>
              <w:fldChar w:fldCharType="end"/>
            </w:r>
          </w:hyperlink>
        </w:p>
        <w:p w14:paraId="3E70F348" w14:textId="7DC2FA4D" w:rsidR="00E82474" w:rsidRDefault="00BF120E">
          <w:pPr>
            <w:pStyle w:val="TOC2"/>
            <w:tabs>
              <w:tab w:val="left" w:pos="840"/>
              <w:tab w:val="right" w:leader="dot" w:pos="8608"/>
            </w:tabs>
            <w:rPr>
              <w:rFonts w:eastAsiaTheme="minorEastAsia"/>
              <w:noProof/>
              <w:sz w:val="22"/>
              <w:lang w:eastAsia="en-GB"/>
            </w:rPr>
          </w:pPr>
          <w:hyperlink w:anchor="_Toc66460158" w:history="1">
            <w:r w:rsidR="00E82474" w:rsidRPr="00F84789">
              <w:rPr>
                <w:rStyle w:val="Hyperlink"/>
                <w:noProof/>
              </w:rPr>
              <w:t>1.</w:t>
            </w:r>
            <w:r w:rsidR="00E82474">
              <w:rPr>
                <w:rFonts w:eastAsiaTheme="minorEastAsia"/>
                <w:noProof/>
                <w:sz w:val="22"/>
                <w:lang w:eastAsia="en-GB"/>
              </w:rPr>
              <w:tab/>
            </w:r>
            <w:r w:rsidR="00E82474" w:rsidRPr="00F84789">
              <w:rPr>
                <w:rStyle w:val="Hyperlink"/>
                <w:noProof/>
              </w:rPr>
              <w:t>Introduction</w:t>
            </w:r>
            <w:r w:rsidR="00E82474">
              <w:rPr>
                <w:noProof/>
                <w:webHidden/>
              </w:rPr>
              <w:tab/>
            </w:r>
            <w:r w:rsidR="00E82474">
              <w:rPr>
                <w:noProof/>
                <w:webHidden/>
              </w:rPr>
              <w:fldChar w:fldCharType="begin"/>
            </w:r>
            <w:r w:rsidR="00E82474">
              <w:rPr>
                <w:noProof/>
                <w:webHidden/>
              </w:rPr>
              <w:instrText xml:space="preserve"> PAGEREF _Toc66460158 \h </w:instrText>
            </w:r>
            <w:r w:rsidR="00E82474">
              <w:rPr>
                <w:noProof/>
                <w:webHidden/>
              </w:rPr>
            </w:r>
            <w:r w:rsidR="00E82474">
              <w:rPr>
                <w:noProof/>
                <w:webHidden/>
              </w:rPr>
              <w:fldChar w:fldCharType="separate"/>
            </w:r>
            <w:r>
              <w:rPr>
                <w:noProof/>
                <w:webHidden/>
              </w:rPr>
              <w:t>5</w:t>
            </w:r>
            <w:r w:rsidR="00E82474">
              <w:rPr>
                <w:noProof/>
                <w:webHidden/>
              </w:rPr>
              <w:fldChar w:fldCharType="end"/>
            </w:r>
          </w:hyperlink>
        </w:p>
        <w:p w14:paraId="0E31D558" w14:textId="3C0962B2" w:rsidR="00E82474" w:rsidRDefault="00BF120E">
          <w:pPr>
            <w:pStyle w:val="TOC2"/>
            <w:tabs>
              <w:tab w:val="left" w:pos="840"/>
              <w:tab w:val="right" w:leader="dot" w:pos="8608"/>
            </w:tabs>
            <w:rPr>
              <w:rFonts w:eastAsiaTheme="minorEastAsia"/>
              <w:noProof/>
              <w:sz w:val="22"/>
              <w:lang w:eastAsia="en-GB"/>
            </w:rPr>
          </w:pPr>
          <w:r>
            <w:fldChar w:fldCharType="begin"/>
          </w:r>
          <w:r>
            <w:instrText xml:space="preserve"> HYPERLINK \l "_Toc66460159" </w:instrText>
          </w:r>
          <w:r>
            <w:fldChar w:fldCharType="separate"/>
          </w:r>
          <w:r w:rsidR="00E82474" w:rsidRPr="00F84789">
            <w:rPr>
              <w:rStyle w:val="Hyperlink"/>
              <w:noProof/>
            </w:rPr>
            <w:t>2.</w:t>
          </w:r>
          <w:r w:rsidR="00E82474">
            <w:rPr>
              <w:rFonts w:eastAsiaTheme="minorEastAsia"/>
              <w:noProof/>
              <w:sz w:val="22"/>
              <w:lang w:eastAsia="en-GB"/>
            </w:rPr>
            <w:tab/>
          </w:r>
          <w:r w:rsidR="00E82474" w:rsidRPr="00F84789">
            <w:rPr>
              <w:rStyle w:val="Hyperlink"/>
              <w:noProof/>
            </w:rPr>
            <w:t>Summary of the facts</w:t>
          </w:r>
          <w:r w:rsidR="00E82474">
            <w:rPr>
              <w:noProof/>
              <w:webHidden/>
            </w:rPr>
            <w:tab/>
          </w:r>
          <w:r w:rsidR="00E82474">
            <w:rPr>
              <w:noProof/>
              <w:webHidden/>
            </w:rPr>
            <w:fldChar w:fldCharType="begin"/>
          </w:r>
          <w:r w:rsidR="00E82474">
            <w:rPr>
              <w:noProof/>
              <w:webHidden/>
            </w:rPr>
            <w:instrText xml:space="preserve"> PAGEREF _Toc66460159 \h </w:instrText>
          </w:r>
          <w:r w:rsidR="00E82474">
            <w:rPr>
              <w:noProof/>
              <w:webHidden/>
            </w:rPr>
          </w:r>
          <w:r w:rsidR="00E82474">
            <w:rPr>
              <w:noProof/>
              <w:webHidden/>
            </w:rPr>
            <w:fldChar w:fldCharType="separate"/>
          </w:r>
          <w:ins w:id="1" w:author="Parady Baptiste" w:date="2021-03-15T15:57:00Z">
            <w:r>
              <w:rPr>
                <w:noProof/>
                <w:webHidden/>
              </w:rPr>
              <w:t>6</w:t>
            </w:r>
          </w:ins>
          <w:del w:id="2" w:author="Parady Baptiste" w:date="2021-03-15T15:57:00Z">
            <w:r w:rsidR="001C7F4B" w:rsidDel="00BF120E">
              <w:rPr>
                <w:noProof/>
                <w:webHidden/>
              </w:rPr>
              <w:delText>5</w:delText>
            </w:r>
          </w:del>
          <w:r w:rsidR="00E82474">
            <w:rPr>
              <w:noProof/>
              <w:webHidden/>
            </w:rPr>
            <w:fldChar w:fldCharType="end"/>
          </w:r>
          <w:r>
            <w:rPr>
              <w:noProof/>
            </w:rPr>
            <w:fldChar w:fldCharType="end"/>
          </w:r>
        </w:p>
        <w:p w14:paraId="28D24FAF" w14:textId="02C1E170" w:rsidR="00E82474" w:rsidRDefault="00BF120E" w:rsidP="00E82474">
          <w:pPr>
            <w:pStyle w:val="TOC2"/>
            <w:tabs>
              <w:tab w:val="left" w:pos="840"/>
              <w:tab w:val="right" w:leader="dot" w:pos="8608"/>
            </w:tabs>
            <w:rPr>
              <w:rFonts w:eastAsiaTheme="minorEastAsia"/>
              <w:noProof/>
              <w:sz w:val="22"/>
              <w:lang w:eastAsia="en-GB"/>
            </w:rPr>
          </w:pPr>
          <w:hyperlink w:anchor="_Toc66460160" w:history="1">
            <w:r w:rsidR="00E82474" w:rsidRPr="00F84789">
              <w:rPr>
                <w:rStyle w:val="Hyperlink"/>
                <w:noProof/>
              </w:rPr>
              <w:t>3.</w:t>
            </w:r>
            <w:r w:rsidR="00E82474">
              <w:rPr>
                <w:rFonts w:eastAsiaTheme="minorEastAsia"/>
                <w:noProof/>
                <w:sz w:val="22"/>
                <w:lang w:eastAsia="en-GB"/>
              </w:rPr>
              <w:tab/>
            </w:r>
            <w:r w:rsidR="00E82474" w:rsidRPr="00F84789">
              <w:rPr>
                <w:rStyle w:val="Hyperlink"/>
                <w:noProof/>
              </w:rPr>
              <w:t>Submissions – choosing your grounds</w:t>
            </w:r>
            <w:r w:rsidR="00E82474">
              <w:rPr>
                <w:noProof/>
                <w:webHidden/>
              </w:rPr>
              <w:tab/>
            </w:r>
            <w:r w:rsidR="00E82474">
              <w:rPr>
                <w:noProof/>
                <w:webHidden/>
              </w:rPr>
              <w:fldChar w:fldCharType="begin"/>
            </w:r>
            <w:r w:rsidR="00E82474">
              <w:rPr>
                <w:noProof/>
                <w:webHidden/>
              </w:rPr>
              <w:instrText xml:space="preserve"> PAGEREF _Toc66460160 \h </w:instrText>
            </w:r>
            <w:r w:rsidR="00E82474">
              <w:rPr>
                <w:noProof/>
                <w:webHidden/>
              </w:rPr>
            </w:r>
            <w:r w:rsidR="00E82474">
              <w:rPr>
                <w:noProof/>
                <w:webHidden/>
              </w:rPr>
              <w:fldChar w:fldCharType="separate"/>
            </w:r>
            <w:r>
              <w:rPr>
                <w:noProof/>
                <w:webHidden/>
              </w:rPr>
              <w:t>6</w:t>
            </w:r>
            <w:r w:rsidR="00E82474">
              <w:rPr>
                <w:noProof/>
                <w:webHidden/>
              </w:rPr>
              <w:fldChar w:fldCharType="end"/>
            </w:r>
          </w:hyperlink>
        </w:p>
        <w:p w14:paraId="2747C7B0" w14:textId="62F245E6" w:rsidR="00E82474" w:rsidRDefault="00BF120E">
          <w:pPr>
            <w:pStyle w:val="TOC2"/>
            <w:tabs>
              <w:tab w:val="left" w:pos="840"/>
              <w:tab w:val="right" w:leader="dot" w:pos="8608"/>
            </w:tabs>
            <w:rPr>
              <w:rFonts w:eastAsiaTheme="minorEastAsia"/>
              <w:noProof/>
              <w:sz w:val="22"/>
              <w:lang w:eastAsia="en-GB"/>
            </w:rPr>
          </w:pPr>
          <w:r>
            <w:fldChar w:fldCharType="begin"/>
          </w:r>
          <w:r>
            <w:instrText xml:space="preserve"> HYPERLINK \l "_Toc66460168" </w:instrText>
          </w:r>
          <w:r>
            <w:fldChar w:fldCharType="separate"/>
          </w:r>
          <w:r w:rsidR="00E82474" w:rsidRPr="00F84789">
            <w:rPr>
              <w:rStyle w:val="Hyperlink"/>
              <w:noProof/>
            </w:rPr>
            <w:t>4.</w:t>
          </w:r>
          <w:r w:rsidR="00E82474">
            <w:rPr>
              <w:rFonts w:eastAsiaTheme="minorEastAsia"/>
              <w:noProof/>
              <w:sz w:val="22"/>
              <w:lang w:eastAsia="en-GB"/>
            </w:rPr>
            <w:tab/>
          </w:r>
          <w:r w:rsidR="00E82474" w:rsidRPr="00F84789">
            <w:rPr>
              <w:rStyle w:val="Hyperlink"/>
              <w:noProof/>
            </w:rPr>
            <w:t>Conclusions</w:t>
          </w:r>
          <w:r w:rsidR="00E82474">
            <w:rPr>
              <w:noProof/>
              <w:webHidden/>
            </w:rPr>
            <w:tab/>
          </w:r>
          <w:r w:rsidR="00E82474">
            <w:rPr>
              <w:noProof/>
              <w:webHidden/>
            </w:rPr>
            <w:fldChar w:fldCharType="begin"/>
          </w:r>
          <w:r w:rsidR="00E82474">
            <w:rPr>
              <w:noProof/>
              <w:webHidden/>
            </w:rPr>
            <w:instrText xml:space="preserve"> PAGEREF _Toc66460168 \h </w:instrText>
          </w:r>
          <w:r w:rsidR="00E82474">
            <w:rPr>
              <w:noProof/>
              <w:webHidden/>
            </w:rPr>
          </w:r>
          <w:r w:rsidR="00E82474">
            <w:rPr>
              <w:noProof/>
              <w:webHidden/>
            </w:rPr>
            <w:fldChar w:fldCharType="separate"/>
          </w:r>
          <w:ins w:id="3" w:author="Parady Baptiste" w:date="2021-03-15T15:57:00Z">
            <w:r>
              <w:rPr>
                <w:noProof/>
                <w:webHidden/>
              </w:rPr>
              <w:t>10</w:t>
            </w:r>
          </w:ins>
          <w:del w:id="4" w:author="Parady Baptiste" w:date="2021-03-15T15:57:00Z">
            <w:r w:rsidR="001C7F4B" w:rsidDel="00BF120E">
              <w:rPr>
                <w:noProof/>
                <w:webHidden/>
              </w:rPr>
              <w:delText>9</w:delText>
            </w:r>
          </w:del>
          <w:r w:rsidR="00E82474">
            <w:rPr>
              <w:noProof/>
              <w:webHidden/>
            </w:rPr>
            <w:fldChar w:fldCharType="end"/>
          </w:r>
          <w:r>
            <w:rPr>
              <w:noProof/>
            </w:rPr>
            <w:fldChar w:fldCharType="end"/>
          </w:r>
        </w:p>
        <w:p w14:paraId="07C47FFC" w14:textId="03707BF3" w:rsidR="00E82474" w:rsidRDefault="00BF120E">
          <w:pPr>
            <w:pStyle w:val="TOC1"/>
            <w:tabs>
              <w:tab w:val="right" w:leader="dot" w:pos="8608"/>
            </w:tabs>
            <w:rPr>
              <w:rFonts w:eastAsiaTheme="minorEastAsia"/>
              <w:b w:val="0"/>
              <w:noProof/>
              <w:sz w:val="22"/>
              <w:lang w:eastAsia="en-GB"/>
            </w:rPr>
          </w:pPr>
          <w:r>
            <w:fldChar w:fldCharType="begin"/>
          </w:r>
          <w:r>
            <w:instrText xml:space="preserve"> HYPERLINK \l "_Toc66460169" </w:instrText>
          </w:r>
          <w:r>
            <w:fldChar w:fldCharType="separate"/>
          </w:r>
          <w:r w:rsidR="00E82474" w:rsidRPr="00F84789">
            <w:rPr>
              <w:rStyle w:val="Hyperlink"/>
              <w:noProof/>
            </w:rPr>
            <w:t>Presenting at the IRP meeting</w:t>
          </w:r>
          <w:r w:rsidR="00E82474">
            <w:rPr>
              <w:noProof/>
              <w:webHidden/>
            </w:rPr>
            <w:tab/>
          </w:r>
          <w:r w:rsidR="00E82474">
            <w:rPr>
              <w:noProof/>
              <w:webHidden/>
            </w:rPr>
            <w:fldChar w:fldCharType="begin"/>
          </w:r>
          <w:r w:rsidR="00E82474">
            <w:rPr>
              <w:noProof/>
              <w:webHidden/>
            </w:rPr>
            <w:instrText xml:space="preserve"> PAGEREF _Toc66460169 \h </w:instrText>
          </w:r>
          <w:r w:rsidR="00E82474">
            <w:rPr>
              <w:noProof/>
              <w:webHidden/>
            </w:rPr>
          </w:r>
          <w:r w:rsidR="00E82474">
            <w:rPr>
              <w:noProof/>
              <w:webHidden/>
            </w:rPr>
            <w:fldChar w:fldCharType="separate"/>
          </w:r>
          <w:ins w:id="5" w:author="Parady Baptiste" w:date="2021-03-15T15:57:00Z">
            <w:r>
              <w:rPr>
                <w:noProof/>
                <w:webHidden/>
              </w:rPr>
              <w:t>11</w:t>
            </w:r>
          </w:ins>
          <w:del w:id="6" w:author="Parady Baptiste" w:date="2021-03-15T15:57:00Z">
            <w:r w:rsidR="001C7F4B" w:rsidDel="00BF120E">
              <w:rPr>
                <w:noProof/>
                <w:webHidden/>
              </w:rPr>
              <w:delText>10</w:delText>
            </w:r>
          </w:del>
          <w:r w:rsidR="00E82474">
            <w:rPr>
              <w:noProof/>
              <w:webHidden/>
            </w:rPr>
            <w:fldChar w:fldCharType="end"/>
          </w:r>
          <w:r>
            <w:rPr>
              <w:noProof/>
            </w:rPr>
            <w:fldChar w:fldCharType="end"/>
          </w:r>
        </w:p>
        <w:p w14:paraId="186EA03F" w14:textId="77777777" w:rsidR="00436552" w:rsidRDefault="00436552">
          <w:r>
            <w:rPr>
              <w:b/>
              <w:bCs/>
              <w:noProof/>
            </w:rPr>
            <w:fldChar w:fldCharType="end"/>
          </w:r>
        </w:p>
      </w:sdtContent>
    </w:sdt>
    <w:p w14:paraId="67063F1E" w14:textId="77777777" w:rsidR="009F7FDD" w:rsidRDefault="00B63731" w:rsidP="009F7FDD">
      <w:pPr>
        <w:pStyle w:val="Heading1"/>
      </w:pPr>
      <w:bookmarkStart w:id="7" w:name="_Toc53574523"/>
      <w:bookmarkStart w:id="8" w:name="_Toc66460156"/>
      <w:r>
        <w:lastRenderedPageBreak/>
        <w:t>Purpose of this guide</w:t>
      </w:r>
      <w:bookmarkEnd w:id="7"/>
      <w:bookmarkEnd w:id="8"/>
    </w:p>
    <w:p w14:paraId="75B03E82" w14:textId="3D3BF80D" w:rsidR="009F7FDD" w:rsidRPr="009E4DA3" w:rsidRDefault="009F7FDD" w:rsidP="009F7FDD">
      <w:r>
        <w:t>This guide is to help you put together your written submission ahead of a</w:t>
      </w:r>
      <w:r w:rsidR="00B63731">
        <w:t xml:space="preserve"> First-Tier T</w:t>
      </w:r>
      <w:r>
        <w:t>ribunal</w:t>
      </w:r>
      <w:r w:rsidR="00B63731">
        <w:t xml:space="preserve"> (FTT)</w:t>
      </w:r>
      <w:r>
        <w:t xml:space="preserve"> hearing, where you are advising the parents or caregivers of a pupil who has been permanently</w:t>
      </w:r>
      <w:r w:rsidR="00436552">
        <w:t xml:space="preserve"> excluded from school. It is designed to</w:t>
      </w:r>
      <w:r>
        <w:t xml:space="preserve"> be read alongside the template for making written representations to a </w:t>
      </w:r>
      <w:r w:rsidR="001C7F4B">
        <w:t>F</w:t>
      </w:r>
      <w:r>
        <w:t>irst-</w:t>
      </w:r>
      <w:r w:rsidR="001C7F4B">
        <w:t>T</w:t>
      </w:r>
      <w:r>
        <w:t xml:space="preserve">ier </w:t>
      </w:r>
      <w:r w:rsidR="001C7F4B">
        <w:t>T</w:t>
      </w:r>
      <w:r>
        <w:t>ribunal, which you can download</w:t>
      </w:r>
      <w:r>
        <w:rPr>
          <w:rFonts w:cs="Arial"/>
        </w:rPr>
        <w:t xml:space="preserve"> </w:t>
      </w:r>
      <w:r w:rsidR="00CC4E6F">
        <w:rPr>
          <w:rFonts w:cs="Arial"/>
        </w:rPr>
        <w:t xml:space="preserve">from </w:t>
      </w:r>
      <w:hyperlink r:id="rId11" w:history="1">
        <w:r w:rsidR="00CC4E6F" w:rsidRPr="00CC4E6F">
          <w:rPr>
            <w:rStyle w:val="Hyperlink"/>
            <w:rFonts w:cs="Arial"/>
          </w:rPr>
          <w:t>our website</w:t>
        </w:r>
      </w:hyperlink>
      <w:r w:rsidR="00CC4E6F">
        <w:rPr>
          <w:rFonts w:cs="Arial"/>
        </w:rPr>
        <w:t>.</w:t>
      </w:r>
    </w:p>
    <w:p w14:paraId="055AEE8D" w14:textId="77777777" w:rsidR="009F7FDD" w:rsidRPr="006E1DBB" w:rsidRDefault="009F7FDD" w:rsidP="001C7F4B">
      <w:pPr>
        <w:pStyle w:val="Boxtitle"/>
      </w:pPr>
      <w:r>
        <w:t>Department for Education guidance</w:t>
      </w:r>
    </w:p>
    <w:p w14:paraId="0C7E4B4D" w14:textId="3F77C88A" w:rsidR="00B63731" w:rsidRPr="00B63731" w:rsidRDefault="009F7FDD" w:rsidP="001C7F4B">
      <w:pPr>
        <w:pStyle w:val="Boxtext"/>
      </w:pPr>
      <w:r>
        <w:t>Throughout this document we use the phrase ‘</w:t>
      </w:r>
      <w:r w:rsidRPr="00237699">
        <w:t xml:space="preserve">the DfE </w:t>
      </w:r>
      <w:r w:rsidR="001C7F4B">
        <w:t>g</w:t>
      </w:r>
      <w:r w:rsidRPr="00237699">
        <w:t>uidance’</w:t>
      </w:r>
      <w:r>
        <w:t xml:space="preserve">. This refers to the </w:t>
      </w:r>
      <w:r w:rsidRPr="00237699">
        <w:t>Department for Education</w:t>
      </w:r>
      <w:r>
        <w:t xml:space="preserve"> publication:</w:t>
      </w:r>
      <w:r w:rsidRPr="00237699">
        <w:t xml:space="preserve"> </w:t>
      </w:r>
      <w:r w:rsidR="001C7F4B">
        <w:t>‘</w:t>
      </w:r>
      <w:hyperlink r:id="rId12" w:history="1">
        <w:r w:rsidRPr="009C1728">
          <w:rPr>
            <w:rStyle w:val="Hyperlink"/>
            <w:rFonts w:cs="Arial"/>
          </w:rPr>
          <w:t xml:space="preserve">Exclusions from maintained schools, academies and pupil referral units </w:t>
        </w:r>
        <w:r>
          <w:rPr>
            <w:rStyle w:val="Hyperlink"/>
            <w:rFonts w:cs="Arial"/>
          </w:rPr>
          <w:t>i</w:t>
        </w:r>
        <w:r w:rsidRPr="009C1728">
          <w:rPr>
            <w:rStyle w:val="Hyperlink"/>
            <w:rFonts w:cs="Arial"/>
          </w:rPr>
          <w:t>n England</w:t>
        </w:r>
      </w:hyperlink>
      <w:r w:rsidRPr="009C1728">
        <w:t xml:space="preserve"> – Statutory guidance for those with legal responsibilities in relation to exclusion</w:t>
      </w:r>
      <w:r w:rsidR="001C7F4B">
        <w:t>’</w:t>
      </w:r>
      <w:r w:rsidRPr="00710634">
        <w:t>,</w:t>
      </w:r>
      <w:r w:rsidRPr="00237699">
        <w:t xml:space="preserve"> September 2017.</w:t>
      </w:r>
      <w:r>
        <w:t xml:space="preserve"> We also refer to the </w:t>
      </w:r>
      <w:r w:rsidR="001C7F4B">
        <w:t>‘</w:t>
      </w:r>
      <w:hyperlink r:id="rId13" w:history="1">
        <w:r w:rsidRPr="009C1728">
          <w:rPr>
            <w:rStyle w:val="Hyperlink"/>
            <w:rFonts w:cs="Arial"/>
          </w:rPr>
          <w:t>S</w:t>
        </w:r>
        <w:r>
          <w:rPr>
            <w:rStyle w:val="Hyperlink"/>
            <w:rFonts w:cs="Arial"/>
          </w:rPr>
          <w:t>pecial educational needs and disability code of p</w:t>
        </w:r>
        <w:r w:rsidRPr="009C1728">
          <w:rPr>
            <w:rStyle w:val="Hyperlink"/>
            <w:rFonts w:cs="Arial"/>
          </w:rPr>
          <w:t>ractice</w:t>
        </w:r>
      </w:hyperlink>
      <w:r>
        <w:t>: 0 to 25</w:t>
      </w:r>
      <w:r w:rsidR="001C7F4B">
        <w:t>’</w:t>
      </w:r>
      <w:r>
        <w:t xml:space="preserve">, 2015. </w:t>
      </w:r>
    </w:p>
    <w:p w14:paraId="641B85AA" w14:textId="77777777" w:rsidR="00B63731" w:rsidRDefault="00B63731" w:rsidP="00E82474">
      <w:pPr>
        <w:pStyle w:val="Heading2"/>
      </w:pPr>
      <w:r>
        <w:t xml:space="preserve">Challenging a permanent exclusion </w:t>
      </w:r>
    </w:p>
    <w:p w14:paraId="0EE3A98C" w14:textId="71553690" w:rsidR="00B63731" w:rsidRPr="00237699" w:rsidRDefault="00B63731" w:rsidP="00B63731">
      <w:pPr>
        <w:spacing w:after="220"/>
        <w:rPr>
          <w:rFonts w:cs="Arial"/>
        </w:rPr>
      </w:pPr>
      <w:r w:rsidRPr="00237699">
        <w:rPr>
          <w:rFonts w:cs="Arial"/>
        </w:rPr>
        <w:t xml:space="preserve">When a child has been </w:t>
      </w:r>
      <w:r>
        <w:rPr>
          <w:rFonts w:cs="Arial"/>
        </w:rPr>
        <w:t xml:space="preserve">permanently </w:t>
      </w:r>
      <w:r w:rsidRPr="00237699">
        <w:rPr>
          <w:rFonts w:cs="Arial"/>
        </w:rPr>
        <w:t>excluded from school</w:t>
      </w:r>
      <w:r>
        <w:rPr>
          <w:rFonts w:cs="Arial"/>
        </w:rPr>
        <w:t>,</w:t>
      </w:r>
      <w:r w:rsidRPr="00237699">
        <w:rPr>
          <w:rFonts w:cs="Arial"/>
        </w:rPr>
        <w:t xml:space="preserve"> there are two different routes parents</w:t>
      </w:r>
      <w:r w:rsidR="001C7F4B">
        <w:rPr>
          <w:rFonts w:cs="Arial"/>
        </w:rPr>
        <w:t xml:space="preserve"> or </w:t>
      </w:r>
      <w:r w:rsidRPr="00237699">
        <w:rPr>
          <w:rFonts w:cs="Arial"/>
        </w:rPr>
        <w:t>caregivers can take if they feel the decision was unfair and want to take action. These are:</w:t>
      </w:r>
    </w:p>
    <w:p w14:paraId="4EEC0AB8" w14:textId="6D1B29BF" w:rsidR="00B63731" w:rsidRPr="00A63629" w:rsidRDefault="001C7F4B" w:rsidP="00F8125D">
      <w:pPr>
        <w:pStyle w:val="ListBullet3"/>
      </w:pPr>
      <w:r>
        <w:t>b</w:t>
      </w:r>
      <w:r w:rsidR="00B63731" w:rsidRPr="00237699">
        <w:t>ring</w:t>
      </w:r>
      <w:r w:rsidR="00B63731">
        <w:t>ing</w:t>
      </w:r>
      <w:r w:rsidR="00B63731" w:rsidRPr="00237699">
        <w:t xml:space="preserve"> an appeal in the First-Tier Tribunal (Special Ed</w:t>
      </w:r>
      <w:r w:rsidR="00B63731">
        <w:t>ucational Needs and Disability (SEND))</w:t>
      </w:r>
      <w:r w:rsidR="00B63731" w:rsidRPr="00237699">
        <w:t xml:space="preserve"> </w:t>
      </w:r>
    </w:p>
    <w:p w14:paraId="50640AC9" w14:textId="461D72E8" w:rsidR="00B63731" w:rsidRPr="00237699" w:rsidRDefault="001C7F4B" w:rsidP="00F8125D">
      <w:pPr>
        <w:pStyle w:val="ListBullet3"/>
      </w:pPr>
      <w:r>
        <w:t>c</w:t>
      </w:r>
      <w:r w:rsidR="00B63731" w:rsidRPr="00237699">
        <w:t>halleng</w:t>
      </w:r>
      <w:r w:rsidR="00B63731">
        <w:t>ing</w:t>
      </w:r>
      <w:r w:rsidR="00B63731" w:rsidRPr="00237699">
        <w:t xml:space="preserve"> the decision before an Independent Review Panel</w:t>
      </w:r>
      <w:r w:rsidR="00B63731">
        <w:t xml:space="preserve"> (</w:t>
      </w:r>
      <w:r w:rsidR="00300AE9">
        <w:t>I</w:t>
      </w:r>
      <w:r w:rsidR="00B63731" w:rsidRPr="00237699">
        <w:t>R</w:t>
      </w:r>
      <w:r w:rsidR="00300AE9">
        <w:t>P</w:t>
      </w:r>
      <w:r w:rsidR="00B63731">
        <w:t>)</w:t>
      </w:r>
    </w:p>
    <w:p w14:paraId="28FEA7F9" w14:textId="77777777" w:rsidR="00B63731" w:rsidRDefault="00B63731" w:rsidP="00B63731">
      <w:pPr>
        <w:spacing w:after="220"/>
        <w:rPr>
          <w:rFonts w:cs="Arial"/>
        </w:rPr>
      </w:pPr>
      <w:r w:rsidRPr="00237699">
        <w:rPr>
          <w:rFonts w:cs="Arial"/>
        </w:rPr>
        <w:t>There are significant differences between these two routes</w:t>
      </w:r>
      <w:r>
        <w:rPr>
          <w:rFonts w:cs="Arial"/>
        </w:rPr>
        <w:t>. I</w:t>
      </w:r>
      <w:r w:rsidRPr="00237699">
        <w:rPr>
          <w:rFonts w:cs="Arial"/>
        </w:rPr>
        <w:t>t’s important you understand th</w:t>
      </w:r>
      <w:r>
        <w:rPr>
          <w:rFonts w:cs="Arial"/>
        </w:rPr>
        <w:t>ese</w:t>
      </w:r>
      <w:r w:rsidRPr="00237699">
        <w:rPr>
          <w:rFonts w:cs="Arial"/>
        </w:rPr>
        <w:t xml:space="preserve"> before advising on which one to take.</w:t>
      </w:r>
    </w:p>
    <w:p w14:paraId="4C7EC4F6" w14:textId="77777777" w:rsidR="00045121" w:rsidRPr="00237699" w:rsidRDefault="00045121" w:rsidP="00045121">
      <w:pPr>
        <w:spacing w:after="220"/>
        <w:rPr>
          <w:rFonts w:cs="Arial"/>
          <w:b/>
          <w:bCs/>
        </w:rPr>
      </w:pPr>
      <w:r>
        <w:rPr>
          <w:rFonts w:cs="Arial"/>
          <w:b/>
          <w:bCs/>
        </w:rPr>
        <w:t>This</w:t>
      </w:r>
      <w:r w:rsidRPr="00237699">
        <w:rPr>
          <w:rFonts w:cs="Arial"/>
          <w:b/>
          <w:bCs/>
        </w:rPr>
        <w:t xml:space="preserve"> guide </w:t>
      </w:r>
      <w:r>
        <w:rPr>
          <w:rFonts w:cs="Arial"/>
          <w:b/>
          <w:bCs/>
        </w:rPr>
        <w:t xml:space="preserve">is for the FTT route. </w:t>
      </w:r>
      <w:r w:rsidRPr="006E1DBB">
        <w:rPr>
          <w:rFonts w:cs="Arial"/>
        </w:rPr>
        <w:t xml:space="preserve">A </w:t>
      </w:r>
      <w:r w:rsidRPr="00237699">
        <w:rPr>
          <w:rFonts w:cs="Arial"/>
        </w:rPr>
        <w:t xml:space="preserve">separate guide is available for </w:t>
      </w:r>
      <w:r>
        <w:rPr>
          <w:rFonts w:cs="Arial"/>
        </w:rPr>
        <w:t>the</w:t>
      </w:r>
      <w:r w:rsidRPr="00237699">
        <w:rPr>
          <w:rFonts w:cs="Arial"/>
        </w:rPr>
        <w:t xml:space="preserve"> I</w:t>
      </w:r>
      <w:r>
        <w:rPr>
          <w:rFonts w:cs="Arial"/>
        </w:rPr>
        <w:t>RP</w:t>
      </w:r>
      <w:r w:rsidRPr="00237699">
        <w:rPr>
          <w:rFonts w:cs="Arial"/>
        </w:rPr>
        <w:t xml:space="preserve"> </w:t>
      </w:r>
      <w:r>
        <w:rPr>
          <w:rFonts w:cs="Arial"/>
        </w:rPr>
        <w:t xml:space="preserve">option. </w:t>
      </w:r>
    </w:p>
    <w:p w14:paraId="3656F27A" w14:textId="77777777" w:rsidR="009F7FDD" w:rsidRPr="00B91A3D" w:rsidRDefault="009F7FDD" w:rsidP="00E82474">
      <w:pPr>
        <w:pStyle w:val="Heading2"/>
      </w:pPr>
      <w:r>
        <w:lastRenderedPageBreak/>
        <w:t>Advantages of a First-Tier Tribunal (FTT)</w:t>
      </w:r>
    </w:p>
    <w:p w14:paraId="40A0F562" w14:textId="77777777" w:rsidR="00BD6C18" w:rsidRPr="00237699" w:rsidRDefault="00BD6C18" w:rsidP="00BD6C18">
      <w:pPr>
        <w:spacing w:after="220"/>
        <w:rPr>
          <w:rFonts w:cs="Arial"/>
        </w:rPr>
      </w:pPr>
      <w:r>
        <w:rPr>
          <w:rFonts w:cs="Arial"/>
        </w:rPr>
        <w:t>When compared to an IRP, t</w:t>
      </w:r>
      <w:bookmarkStart w:id="9" w:name="_Hlk26524735"/>
      <w:r w:rsidRPr="00237699">
        <w:rPr>
          <w:rFonts w:cs="Arial"/>
        </w:rPr>
        <w:t xml:space="preserve">he main advantages of the FTT are that: </w:t>
      </w:r>
    </w:p>
    <w:p w14:paraId="79F279E1" w14:textId="72CE051F" w:rsidR="00BD6C18" w:rsidRPr="00237699" w:rsidRDefault="00BD6C18" w:rsidP="00F8125D">
      <w:pPr>
        <w:pStyle w:val="ListBullet3"/>
      </w:pPr>
      <w:r w:rsidRPr="00237699">
        <w:t>You</w:t>
      </w:r>
      <w:r>
        <w:t xml:space="preserve">r appeal will be heard </w:t>
      </w:r>
      <w:r w:rsidRPr="00237699">
        <w:t>before a legally</w:t>
      </w:r>
      <w:r w:rsidR="001C7F4B">
        <w:t xml:space="preserve"> </w:t>
      </w:r>
      <w:r w:rsidRPr="00237699">
        <w:t xml:space="preserve">qualified judge. </w:t>
      </w:r>
    </w:p>
    <w:p w14:paraId="71FE42D5" w14:textId="04B844BE" w:rsidR="00251DE3" w:rsidRPr="00551647" w:rsidRDefault="00BD6C18" w:rsidP="00F8125D">
      <w:pPr>
        <w:pStyle w:val="ListBullet3"/>
      </w:pPr>
      <w:r w:rsidRPr="00237699">
        <w:t>The FTT can order anything reasonable to remedy the discrimination, other than paying financial compensation. The FTT can therefore directly order that a pupil be reinstated.</w:t>
      </w:r>
    </w:p>
    <w:p w14:paraId="4256DADE" w14:textId="2C31D3D6" w:rsidR="00BD6C18" w:rsidRPr="00237699" w:rsidRDefault="00BD6C18" w:rsidP="00F8125D">
      <w:pPr>
        <w:pStyle w:val="ListBullet3"/>
      </w:pPr>
      <w:r w:rsidRPr="00237699">
        <w:t>The FTT can also make a formal declaration that discrimination has occurred</w:t>
      </w:r>
      <w:r>
        <w:t xml:space="preserve"> </w:t>
      </w:r>
      <w:r w:rsidRPr="00237699">
        <w:t>and can order the school to make an apology, to remove the permanent exclusion from a pupil’s record, to provide extra tuition to make up for lost learning or to take specified actions to prevent the discrimination happening again (</w:t>
      </w:r>
      <w:r w:rsidR="00E64505">
        <w:t>for example,</w:t>
      </w:r>
      <w:r w:rsidRPr="00237699">
        <w:t xml:space="preserve"> by modifying its behaviour policy</w:t>
      </w:r>
      <w:r>
        <w:t xml:space="preserve"> or </w:t>
      </w:r>
      <w:r w:rsidRPr="00237699">
        <w:t xml:space="preserve">providing training to staff). </w:t>
      </w:r>
    </w:p>
    <w:p w14:paraId="1917494C" w14:textId="77777777" w:rsidR="00BD6C18" w:rsidRPr="00FE1691" w:rsidRDefault="00BD6C18" w:rsidP="00BD6C18">
      <w:pPr>
        <w:spacing w:after="220"/>
        <w:rPr>
          <w:rFonts w:cs="Arial"/>
        </w:rPr>
      </w:pPr>
      <w:r w:rsidRPr="00FE1691">
        <w:rPr>
          <w:rFonts w:cs="Arial"/>
        </w:rPr>
        <w:t>By contrast, an IRP can only direct or recommend that the Governing Body reconsider the exclusion decision.</w:t>
      </w:r>
    </w:p>
    <w:bookmarkEnd w:id="9"/>
    <w:p w14:paraId="2D63A980" w14:textId="0BAA921C" w:rsidR="00BD6C18" w:rsidRDefault="00BD6C18" w:rsidP="00D30ED0">
      <w:pPr>
        <w:spacing w:after="220"/>
        <w:rPr>
          <w:rFonts w:cs="Arial"/>
        </w:rPr>
      </w:pPr>
      <w:r w:rsidRPr="00237699">
        <w:rPr>
          <w:rFonts w:cs="Arial"/>
        </w:rPr>
        <w:t xml:space="preserve">Note that neither an IRP </w:t>
      </w:r>
      <w:r>
        <w:rPr>
          <w:rFonts w:cs="Arial"/>
        </w:rPr>
        <w:t>n</w:t>
      </w:r>
      <w:r w:rsidRPr="00237699">
        <w:rPr>
          <w:rFonts w:cs="Arial"/>
        </w:rPr>
        <w:t xml:space="preserve">or the FTT has the power to award compensation. </w:t>
      </w:r>
    </w:p>
    <w:p w14:paraId="636A5283" w14:textId="77777777" w:rsidR="00BD6C18" w:rsidRDefault="00BD6C18" w:rsidP="00E82474">
      <w:pPr>
        <w:pStyle w:val="Heading2"/>
      </w:pPr>
      <w:r>
        <w:t>Deciding on the preferred route</w:t>
      </w:r>
    </w:p>
    <w:p w14:paraId="00EC6295" w14:textId="33E4A051" w:rsidR="00BD6C18" w:rsidRDefault="00BD6C18" w:rsidP="00BD6C18">
      <w:pPr>
        <w:spacing w:after="220"/>
        <w:rPr>
          <w:rFonts w:cs="Arial"/>
        </w:rPr>
      </w:pPr>
      <w:r w:rsidRPr="0099249A">
        <w:rPr>
          <w:rFonts w:cs="Arial"/>
        </w:rPr>
        <w:t xml:space="preserve">In general, the FTT is likely to be preferable </w:t>
      </w:r>
      <w:r>
        <w:rPr>
          <w:rFonts w:cs="Arial"/>
        </w:rPr>
        <w:t xml:space="preserve">where </w:t>
      </w:r>
      <w:r w:rsidRPr="0099249A">
        <w:rPr>
          <w:rFonts w:cs="Arial"/>
        </w:rPr>
        <w:t>any arguments based on breaches</w:t>
      </w:r>
      <w:r>
        <w:rPr>
          <w:rFonts w:cs="Arial"/>
        </w:rPr>
        <w:t xml:space="preserve"> </w:t>
      </w:r>
      <w:r w:rsidRPr="0099249A">
        <w:rPr>
          <w:rFonts w:cs="Arial"/>
        </w:rPr>
        <w:t>of the Equality Act 2010 are strong. An IRP is likely to be preferable where these arguments are weak</w:t>
      </w:r>
      <w:r>
        <w:rPr>
          <w:rFonts w:cs="Arial"/>
        </w:rPr>
        <w:t xml:space="preserve">, </w:t>
      </w:r>
      <w:r w:rsidRPr="0099249A">
        <w:rPr>
          <w:rFonts w:cs="Arial"/>
        </w:rPr>
        <w:t xml:space="preserve">or there are other strong arguments which could not be </w:t>
      </w:r>
      <w:r w:rsidR="00E64505">
        <w:rPr>
          <w:rFonts w:cs="Arial"/>
        </w:rPr>
        <w:t>put</w:t>
      </w:r>
      <w:r w:rsidRPr="0099249A">
        <w:rPr>
          <w:rFonts w:cs="Arial"/>
        </w:rPr>
        <w:t xml:space="preserve"> before the FTT.</w:t>
      </w:r>
    </w:p>
    <w:p w14:paraId="078E8C54" w14:textId="77777777" w:rsidR="00BD6C18" w:rsidRPr="00237699" w:rsidRDefault="00BD6C18" w:rsidP="00BD6C18">
      <w:pPr>
        <w:spacing w:after="220"/>
        <w:rPr>
          <w:rFonts w:cs="Arial"/>
        </w:rPr>
      </w:pPr>
      <w:r>
        <w:rPr>
          <w:rFonts w:cs="Arial"/>
        </w:rPr>
        <w:t>Bear in mind, though, that there may be a delay in bringing an appeal in the FTT. Although e</w:t>
      </w:r>
      <w:r w:rsidRPr="00237699">
        <w:rPr>
          <w:rFonts w:cs="Arial"/>
        </w:rPr>
        <w:t>xclusion appeals should be heard within a</w:t>
      </w:r>
      <w:r>
        <w:rPr>
          <w:rFonts w:cs="Arial"/>
        </w:rPr>
        <w:t>round</w:t>
      </w:r>
      <w:r w:rsidRPr="00237699">
        <w:rPr>
          <w:rFonts w:cs="Arial"/>
        </w:rPr>
        <w:t xml:space="preserve"> 6-8 weeks, </w:t>
      </w:r>
      <w:r>
        <w:rPr>
          <w:rFonts w:cs="Arial"/>
        </w:rPr>
        <w:t xml:space="preserve">it often takes longer due to a </w:t>
      </w:r>
      <w:r w:rsidRPr="00237699">
        <w:rPr>
          <w:rFonts w:cs="Arial"/>
        </w:rPr>
        <w:t>lack of FTT judges.</w:t>
      </w:r>
    </w:p>
    <w:p w14:paraId="02AA2DB7" w14:textId="77777777" w:rsidR="00BD6C18" w:rsidRPr="00B10AD2" w:rsidRDefault="00BD6C18" w:rsidP="00BD6C18">
      <w:pPr>
        <w:spacing w:after="220"/>
        <w:rPr>
          <w:rFonts w:cs="Arial"/>
        </w:rPr>
      </w:pPr>
      <w:bookmarkStart w:id="10" w:name="_Hlk35613589"/>
      <w:r w:rsidRPr="00B10AD2">
        <w:rPr>
          <w:rFonts w:cs="Arial"/>
        </w:rPr>
        <w:t>It is possible to pursue the claim using both routes, but it is likely to be time-consuming and most parents prefer to select just one.</w:t>
      </w:r>
    </w:p>
    <w:bookmarkEnd w:id="10"/>
    <w:p w14:paraId="55A87120" w14:textId="77777777" w:rsidR="00BD6C18" w:rsidRDefault="00BD6C18" w:rsidP="00E82474">
      <w:pPr>
        <w:pStyle w:val="Heading2"/>
      </w:pPr>
      <w:r>
        <w:lastRenderedPageBreak/>
        <w:t>Who is the claim to the FFT against?</w:t>
      </w:r>
    </w:p>
    <w:p w14:paraId="3A08BE31" w14:textId="64E71AA4" w:rsidR="00BD6C18" w:rsidRDefault="00BD6C18" w:rsidP="00F8125D">
      <w:r w:rsidRPr="00B10AD2">
        <w:t>A claim to the FTT will be registered against the responsible body, which is usually the Governing Body (for a maintained school).</w:t>
      </w:r>
    </w:p>
    <w:p w14:paraId="7C7543A0" w14:textId="10F5EFE8" w:rsidR="00BD6C18" w:rsidRPr="00B10AD2" w:rsidRDefault="00BD6C18" w:rsidP="00F8125D">
      <w:r w:rsidRPr="00B10AD2">
        <w:t>You cannot bring a claim against an individual person (such as the head teacher or any other teacher) even if you think that individual is responsible for the discrimination.</w:t>
      </w:r>
    </w:p>
    <w:p w14:paraId="39B04B8F" w14:textId="77777777" w:rsidR="00BD6C18" w:rsidRDefault="00BD6C18" w:rsidP="00E82474">
      <w:pPr>
        <w:pStyle w:val="Heading2"/>
      </w:pPr>
      <w:r>
        <w:t>Timings and deadlines</w:t>
      </w:r>
    </w:p>
    <w:p w14:paraId="3B4F7F4C" w14:textId="77777777" w:rsidR="00BD6C18" w:rsidRPr="00B10AD2" w:rsidRDefault="00BD6C18" w:rsidP="00BD6C18">
      <w:pPr>
        <w:spacing w:after="220"/>
        <w:rPr>
          <w:rFonts w:cs="Arial"/>
        </w:rPr>
      </w:pPr>
      <w:r w:rsidRPr="002D01B4">
        <w:rPr>
          <w:rFonts w:cs="Arial"/>
        </w:rPr>
        <w:t>A</w:t>
      </w:r>
      <w:r>
        <w:rPr>
          <w:rFonts w:cs="Arial"/>
        </w:rPr>
        <w:t xml:space="preserve">n appeal </w:t>
      </w:r>
      <w:r w:rsidRPr="002D01B4">
        <w:rPr>
          <w:rFonts w:cs="Arial"/>
        </w:rPr>
        <w:t>to the FTT under the Equality Act 2010</w:t>
      </w:r>
      <w:r>
        <w:rPr>
          <w:rFonts w:cs="Arial"/>
        </w:rPr>
        <w:t xml:space="preserve"> </w:t>
      </w:r>
      <w:r w:rsidRPr="002D01B4">
        <w:rPr>
          <w:rFonts w:cs="Arial"/>
        </w:rPr>
        <w:t>must be made</w:t>
      </w:r>
      <w:r>
        <w:rPr>
          <w:rFonts w:cs="Arial"/>
        </w:rPr>
        <w:t xml:space="preserve"> </w:t>
      </w:r>
      <w:r w:rsidRPr="00B10AD2">
        <w:rPr>
          <w:rFonts w:cs="Arial"/>
          <w:b/>
          <w:bCs/>
        </w:rPr>
        <w:t>within six months</w:t>
      </w:r>
      <w:r w:rsidRPr="00B10AD2">
        <w:rPr>
          <w:rFonts w:cs="Arial"/>
        </w:rPr>
        <w:t xml:space="preserve"> of the exclusion</w:t>
      </w:r>
      <w:r>
        <w:rPr>
          <w:rFonts w:cs="Arial"/>
        </w:rPr>
        <w:t xml:space="preserve">. </w:t>
      </w:r>
    </w:p>
    <w:p w14:paraId="73D351FC" w14:textId="46014117" w:rsidR="00BD6C18" w:rsidRPr="002D01B4" w:rsidRDefault="00BD6C18" w:rsidP="00BD6C18">
      <w:pPr>
        <w:spacing w:after="220"/>
        <w:rPr>
          <w:rFonts w:cs="Arial"/>
        </w:rPr>
      </w:pPr>
      <w:r>
        <w:rPr>
          <w:rFonts w:cs="Arial"/>
        </w:rPr>
        <w:t>Following the FTT’s decision, or any a</w:t>
      </w:r>
      <w:r w:rsidRPr="006A5FF8">
        <w:rPr>
          <w:rFonts w:cs="Arial"/>
        </w:rPr>
        <w:t>ppeal to the Upper Tribunal</w:t>
      </w:r>
      <w:r>
        <w:rPr>
          <w:rFonts w:cs="Arial"/>
        </w:rPr>
        <w:t>, the parent</w:t>
      </w:r>
      <w:r w:rsidR="00E64505">
        <w:rPr>
          <w:rFonts w:cs="Arial"/>
        </w:rPr>
        <w:t xml:space="preserve"> or </w:t>
      </w:r>
      <w:r>
        <w:rPr>
          <w:rFonts w:cs="Arial"/>
        </w:rPr>
        <w:t xml:space="preserve">caregiver has the option of taking the IRP route. In which case, the deadline for bringing the challenge before the IRP is </w:t>
      </w:r>
      <w:r w:rsidRPr="00B10AD2">
        <w:rPr>
          <w:rFonts w:cs="Arial"/>
          <w:b/>
          <w:bCs/>
        </w:rPr>
        <w:t>within 15 school days</w:t>
      </w:r>
      <w:r w:rsidRPr="002D01B4">
        <w:rPr>
          <w:rFonts w:cs="Arial"/>
        </w:rPr>
        <w:t xml:space="preserve"> of that judgement or appeal.</w:t>
      </w:r>
    </w:p>
    <w:p w14:paraId="0CFD266A" w14:textId="5EA9DE7B" w:rsidR="00BD6C18" w:rsidRDefault="00BD6C18" w:rsidP="00E64505">
      <w:pPr>
        <w:spacing w:after="220"/>
        <w:rPr>
          <w:rFonts w:cs="Arial"/>
        </w:rPr>
      </w:pPr>
      <w:r w:rsidRPr="005C2AAD">
        <w:rPr>
          <w:rFonts w:cs="Arial"/>
        </w:rPr>
        <w:t xml:space="preserve">The </w:t>
      </w:r>
      <w:r w:rsidRPr="00237699">
        <w:rPr>
          <w:rFonts w:cs="Arial"/>
        </w:rPr>
        <w:t xml:space="preserve">DfE </w:t>
      </w:r>
      <w:r w:rsidR="00E64505">
        <w:rPr>
          <w:rFonts w:cs="Arial"/>
        </w:rPr>
        <w:t>g</w:t>
      </w:r>
      <w:r w:rsidRPr="00237699">
        <w:rPr>
          <w:rFonts w:cs="Arial"/>
        </w:rPr>
        <w:t>uidance</w:t>
      </w:r>
      <w:r w:rsidRPr="005C2AAD">
        <w:rPr>
          <w:rFonts w:cs="Arial"/>
        </w:rPr>
        <w:t xml:space="preserve"> makes it clear that a </w:t>
      </w:r>
      <w:r w:rsidR="00E64505">
        <w:rPr>
          <w:rFonts w:cs="Arial"/>
        </w:rPr>
        <w:t>l</w:t>
      </w:r>
      <w:r w:rsidRPr="005C2AAD">
        <w:rPr>
          <w:rFonts w:cs="Arial"/>
        </w:rPr>
        <w:t xml:space="preserve">ocal </w:t>
      </w:r>
      <w:r w:rsidR="00E64505">
        <w:rPr>
          <w:rFonts w:cs="Arial"/>
        </w:rPr>
        <w:t>a</w:t>
      </w:r>
      <w:r w:rsidRPr="005C2AAD">
        <w:rPr>
          <w:rFonts w:cs="Arial"/>
        </w:rPr>
        <w:t>uthority must not delay or postpone an IRP where parents also appeal to the FTT. As a result, if the FTT is your preferred forum, it is best to issue only there</w:t>
      </w:r>
      <w:r>
        <w:rPr>
          <w:rFonts w:cs="Arial"/>
        </w:rPr>
        <w:t xml:space="preserve"> – keeping</w:t>
      </w:r>
      <w:r w:rsidRPr="005C2AAD">
        <w:rPr>
          <w:rFonts w:cs="Arial"/>
        </w:rPr>
        <w:t xml:space="preserve"> </w:t>
      </w:r>
      <w:r>
        <w:rPr>
          <w:rFonts w:cs="Arial"/>
        </w:rPr>
        <w:t xml:space="preserve">open </w:t>
      </w:r>
      <w:r w:rsidRPr="005C2AAD">
        <w:rPr>
          <w:rFonts w:cs="Arial"/>
        </w:rPr>
        <w:t>the option of an IRP afterwards</w:t>
      </w:r>
      <w:r>
        <w:rPr>
          <w:rFonts w:cs="Arial"/>
        </w:rPr>
        <w:t>.</w:t>
      </w:r>
      <w:r w:rsidRPr="00D67E50">
        <w:rPr>
          <w:rFonts w:cs="Arial"/>
        </w:rPr>
        <w:t xml:space="preserve"> For example, if a parent requested an IRP and lodged proceedings at the FTT at the same time, the IRP would not</w:t>
      </w:r>
      <w:r w:rsidRPr="00D67E50">
        <w:rPr>
          <w:rFonts w:cs="Arial"/>
          <w:i/>
        </w:rPr>
        <w:t xml:space="preserve"> </w:t>
      </w:r>
      <w:r w:rsidRPr="00F8125D">
        <w:rPr>
          <w:rFonts w:cs="Arial"/>
          <w:iCs/>
        </w:rPr>
        <w:t>delay its meeting</w:t>
      </w:r>
      <w:r w:rsidRPr="00D67E50">
        <w:rPr>
          <w:rFonts w:cs="Arial"/>
          <w:i/>
        </w:rPr>
        <w:t xml:space="preserve"> </w:t>
      </w:r>
      <w:r w:rsidRPr="00D67E50">
        <w:rPr>
          <w:rFonts w:cs="Arial"/>
        </w:rPr>
        <w:t>to wait for the FTT outcome.</w:t>
      </w:r>
    </w:p>
    <w:p w14:paraId="66B75957" w14:textId="77777777" w:rsidR="00BD6C18" w:rsidRPr="00BD6C18" w:rsidRDefault="00BD6C18" w:rsidP="00BD6C18"/>
    <w:p w14:paraId="22EB5E96" w14:textId="77777777" w:rsidR="009F7FDD" w:rsidRPr="009F7FDD" w:rsidRDefault="009F7FDD" w:rsidP="009F7FDD"/>
    <w:p w14:paraId="3A985D42" w14:textId="77777777" w:rsidR="00BD6C18" w:rsidRDefault="00B63731" w:rsidP="00BD6C18">
      <w:pPr>
        <w:pStyle w:val="Heading1"/>
      </w:pPr>
      <w:bookmarkStart w:id="11" w:name="_Toc53574524"/>
      <w:bookmarkStart w:id="12" w:name="_Toc66460157"/>
      <w:r>
        <w:lastRenderedPageBreak/>
        <w:t>How to complete</w:t>
      </w:r>
      <w:r w:rsidR="00BD6C18">
        <w:t xml:space="preserve"> the FFT</w:t>
      </w:r>
      <w:r>
        <w:t xml:space="preserve"> written submissions</w:t>
      </w:r>
      <w:r w:rsidR="00BD6C18">
        <w:t xml:space="preserve"> template</w:t>
      </w:r>
      <w:bookmarkEnd w:id="11"/>
      <w:bookmarkEnd w:id="12"/>
    </w:p>
    <w:p w14:paraId="023E92BC" w14:textId="4090AC96" w:rsidR="00BD6C18" w:rsidRPr="006A5FF8" w:rsidRDefault="00BD6C18" w:rsidP="00E64505">
      <w:pPr>
        <w:spacing w:after="220"/>
        <w:textAlignment w:val="baseline"/>
        <w:rPr>
          <w:rFonts w:cs="Arial"/>
        </w:rPr>
      </w:pPr>
      <w:r w:rsidRPr="006A5FF8">
        <w:rPr>
          <w:rFonts w:cs="Arial"/>
        </w:rPr>
        <w:t>Remember that the template is only a starting</w:t>
      </w:r>
      <w:r w:rsidR="00E64505">
        <w:rPr>
          <w:rFonts w:cs="Arial"/>
        </w:rPr>
        <w:t xml:space="preserve"> </w:t>
      </w:r>
      <w:r w:rsidRPr="006A5FF8">
        <w:rPr>
          <w:rFonts w:cs="Arial"/>
        </w:rPr>
        <w:t>point</w:t>
      </w:r>
      <w:bookmarkStart w:id="13" w:name="_Hlk29212211"/>
      <w:r>
        <w:rPr>
          <w:rFonts w:cs="Arial"/>
        </w:rPr>
        <w:t>. O</w:t>
      </w:r>
      <w:r w:rsidRPr="006A5FF8">
        <w:rPr>
          <w:rFonts w:cs="Arial"/>
        </w:rPr>
        <w:t>nly use the sections that are relevant to you</w:t>
      </w:r>
      <w:r>
        <w:rPr>
          <w:rFonts w:cs="Arial"/>
        </w:rPr>
        <w:t xml:space="preserve"> </w:t>
      </w:r>
      <w:r w:rsidR="00E64505">
        <w:rPr>
          <w:rFonts w:cs="Arial"/>
        </w:rPr>
        <w:t>–</w:t>
      </w:r>
      <w:r w:rsidRPr="006A5FF8">
        <w:rPr>
          <w:rFonts w:cs="Arial"/>
        </w:rPr>
        <w:t xml:space="preserve"> and feel free to </w:t>
      </w:r>
      <w:r w:rsidR="00E64505">
        <w:rPr>
          <w:rFonts w:cs="Arial"/>
        </w:rPr>
        <w:t xml:space="preserve">change </w:t>
      </w:r>
      <w:r w:rsidRPr="006A5FF8">
        <w:rPr>
          <w:rFonts w:cs="Arial"/>
        </w:rPr>
        <w:t>any section</w:t>
      </w:r>
      <w:bookmarkEnd w:id="13"/>
      <w:r w:rsidRPr="006A5FF8">
        <w:rPr>
          <w:rFonts w:cs="Arial"/>
        </w:rPr>
        <w:t xml:space="preserve"> if there are sensible reasons for doing so in your case.</w:t>
      </w:r>
      <w:r>
        <w:rPr>
          <w:rFonts w:cs="Arial"/>
        </w:rPr>
        <w:t xml:space="preserve"> Here are some important points to bear in mind: </w:t>
      </w:r>
    </w:p>
    <w:p w14:paraId="358FDD09" w14:textId="0976C87E" w:rsidR="00BD6C18" w:rsidRDefault="00BD6C18" w:rsidP="00F8125D">
      <w:pPr>
        <w:pStyle w:val="ListNumber"/>
      </w:pPr>
      <w:r w:rsidRPr="00F17EA6">
        <w:t xml:space="preserve">Use cross-references to avoid repetition: if the facts or arguments you rely on have already been covered somewhere else, say something like: </w:t>
      </w:r>
      <w:r w:rsidR="00E64505">
        <w:t>‘</w:t>
      </w:r>
      <w:r w:rsidRPr="00F17EA6">
        <w:t xml:space="preserve">… for the reasons set out at paragraph </w:t>
      </w:r>
      <w:r w:rsidRPr="00F8125D">
        <w:rPr>
          <w:bCs/>
        </w:rPr>
        <w:t>X</w:t>
      </w:r>
      <w:r w:rsidRPr="00F17EA6">
        <w:t xml:space="preserve"> above</w:t>
      </w:r>
      <w:r w:rsidR="00E64505">
        <w:t>’</w:t>
      </w:r>
      <w:r w:rsidRPr="00F17EA6">
        <w:t xml:space="preserve">. </w:t>
      </w:r>
    </w:p>
    <w:p w14:paraId="6B1F7896" w14:textId="77777777" w:rsidR="00BD6C18" w:rsidRDefault="00BD6C18" w:rsidP="00F8125D">
      <w:pPr>
        <w:pStyle w:val="ListNumber"/>
      </w:pPr>
      <w:r w:rsidRPr="00F17EA6">
        <w:t>Use numbered paragraphs. This will help you and the Tribunal refer to the relevant sections of your representations at the hearing.</w:t>
      </w:r>
    </w:p>
    <w:p w14:paraId="31620CED" w14:textId="2CF63276" w:rsidR="00BD6C18" w:rsidRPr="00B63731" w:rsidRDefault="00BD6C18" w:rsidP="00F8125D">
      <w:pPr>
        <w:pStyle w:val="ListNumber"/>
      </w:pPr>
      <w:r w:rsidRPr="00F17EA6">
        <w:t>As a general rule (unless there is a good reason to do otherwise) the arguments should be put in the order in which the relevant sections appear in the E</w:t>
      </w:r>
      <w:r>
        <w:t xml:space="preserve">quality Act </w:t>
      </w:r>
      <w:r w:rsidR="00E64505">
        <w:t>–</w:t>
      </w:r>
      <w:r w:rsidRPr="00F17EA6">
        <w:t xml:space="preserve"> as they have been in the template submissions.  </w:t>
      </w:r>
    </w:p>
    <w:p w14:paraId="1996B272" w14:textId="77777777" w:rsidR="00BD6C18" w:rsidRDefault="00BD6C18" w:rsidP="00E82474">
      <w:pPr>
        <w:pStyle w:val="Heading2"/>
        <w:numPr>
          <w:ilvl w:val="0"/>
          <w:numId w:val="27"/>
        </w:numPr>
      </w:pPr>
      <w:bookmarkStart w:id="14" w:name="_Toc53500842"/>
      <w:bookmarkStart w:id="15" w:name="_Toc66460158"/>
      <w:r>
        <w:t>Introduction</w:t>
      </w:r>
      <w:bookmarkEnd w:id="14"/>
      <w:bookmarkEnd w:id="15"/>
      <w:r>
        <w:t xml:space="preserve"> </w:t>
      </w:r>
    </w:p>
    <w:p w14:paraId="45488ACB" w14:textId="3B833D88" w:rsidR="00BD6C18" w:rsidRPr="00BD6C18" w:rsidRDefault="00BD6C18" w:rsidP="00E64505">
      <w:pPr>
        <w:spacing w:after="220"/>
        <w:textAlignment w:val="baseline"/>
        <w:rPr>
          <w:rFonts w:cs="Arial"/>
        </w:rPr>
      </w:pPr>
      <w:r w:rsidRPr="00BD6C18">
        <w:rPr>
          <w:rFonts w:cs="Arial"/>
        </w:rPr>
        <w:t>When completing your subm</w:t>
      </w:r>
      <w:r w:rsidR="00DF73D6">
        <w:rPr>
          <w:rFonts w:cs="Arial"/>
        </w:rPr>
        <w:t xml:space="preserve">ission, remember that the </w:t>
      </w:r>
      <w:r w:rsidRPr="00BD6C18">
        <w:rPr>
          <w:rFonts w:cs="Arial"/>
        </w:rPr>
        <w:t xml:space="preserve">grounds </w:t>
      </w:r>
      <w:r w:rsidR="00E64505">
        <w:rPr>
          <w:rFonts w:cs="Arial"/>
        </w:rPr>
        <w:t>given</w:t>
      </w:r>
      <w:r w:rsidR="00DF73D6">
        <w:rPr>
          <w:rFonts w:cs="Arial"/>
        </w:rPr>
        <w:t xml:space="preserve"> in the template </w:t>
      </w:r>
      <w:r w:rsidRPr="00BD6C18">
        <w:rPr>
          <w:rFonts w:cs="Arial"/>
        </w:rPr>
        <w:t xml:space="preserve">are not in any particular order. Move them around (in the introduction and the body of the document) so your strongest arguments come first. </w:t>
      </w:r>
    </w:p>
    <w:p w14:paraId="0B015D40" w14:textId="64AF3837" w:rsidR="00BD6C18" w:rsidRPr="00BD6C18" w:rsidRDefault="00BD6C18" w:rsidP="00BD6C18">
      <w:pPr>
        <w:spacing w:after="220"/>
        <w:textAlignment w:val="baseline"/>
        <w:rPr>
          <w:rFonts w:cs="Arial"/>
        </w:rPr>
      </w:pPr>
      <w:r w:rsidRPr="00BD6C18">
        <w:rPr>
          <w:rFonts w:cs="Arial"/>
        </w:rPr>
        <w:t>In general, discrimination arising from disability, indirect discrimination and failure to make reasonable adjustments are likely to be the</w:t>
      </w:r>
      <w:r w:rsidR="00F8125D">
        <w:rPr>
          <w:rFonts w:cs="Arial"/>
        </w:rPr>
        <w:t xml:space="preserve"> strongest</w:t>
      </w:r>
      <w:r w:rsidRPr="00BD6C18">
        <w:rPr>
          <w:rFonts w:cs="Arial"/>
        </w:rPr>
        <w:t xml:space="preserve"> grounds in cases involving discriminatory exclusions.</w:t>
      </w:r>
    </w:p>
    <w:p w14:paraId="4E630903" w14:textId="34DC65F8" w:rsidR="00BD6C18" w:rsidRPr="00BD6C18" w:rsidRDefault="00BD6C18" w:rsidP="00BD6C18">
      <w:pPr>
        <w:spacing w:after="220"/>
        <w:textAlignment w:val="baseline"/>
        <w:rPr>
          <w:rFonts w:cs="Arial"/>
        </w:rPr>
      </w:pPr>
      <w:r w:rsidRPr="00BD6C18">
        <w:rPr>
          <w:rFonts w:cs="Arial"/>
        </w:rPr>
        <w:t>Keep similar or related grounds (</w:t>
      </w:r>
      <w:r w:rsidR="00E64505">
        <w:rPr>
          <w:rFonts w:cs="Arial"/>
        </w:rPr>
        <w:t>for example,</w:t>
      </w:r>
      <w:r w:rsidRPr="00BD6C18">
        <w:rPr>
          <w:rFonts w:cs="Arial"/>
        </w:rPr>
        <w:t xml:space="preserve"> failure to make reasonable adjustments and indirect discrimination) next to each other. </w:t>
      </w:r>
    </w:p>
    <w:p w14:paraId="485D8ABC" w14:textId="77777777" w:rsidR="00BD6C18" w:rsidRDefault="00BD6C18" w:rsidP="00E82474">
      <w:pPr>
        <w:pStyle w:val="Heading2"/>
        <w:numPr>
          <w:ilvl w:val="0"/>
          <w:numId w:val="27"/>
        </w:numPr>
      </w:pPr>
      <w:bookmarkStart w:id="16" w:name="_Toc53500843"/>
      <w:bookmarkStart w:id="17" w:name="_Toc66460159"/>
      <w:r>
        <w:lastRenderedPageBreak/>
        <w:t>Summary of the facts</w:t>
      </w:r>
      <w:bookmarkEnd w:id="16"/>
      <w:bookmarkEnd w:id="17"/>
      <w:r>
        <w:t xml:space="preserve"> </w:t>
      </w:r>
    </w:p>
    <w:p w14:paraId="47A0358C" w14:textId="77777777" w:rsidR="00BD6C18" w:rsidRPr="00BD6C18" w:rsidRDefault="00BD6C18" w:rsidP="00BD6C18">
      <w:pPr>
        <w:spacing w:after="220"/>
        <w:textAlignment w:val="baseline"/>
        <w:rPr>
          <w:rFonts w:cs="Arial"/>
          <w:b/>
        </w:rPr>
      </w:pPr>
      <w:r w:rsidRPr="00BD6C18">
        <w:rPr>
          <w:rFonts w:cs="Arial"/>
        </w:rPr>
        <w:t>Set out the facts in chronological order, and be as specific as possible about dates. Try to separate out the facts so each numbered paragraph deals with one topic.</w:t>
      </w:r>
    </w:p>
    <w:p w14:paraId="6833213C" w14:textId="7B3648D2" w:rsidR="00BD6C18" w:rsidRDefault="00BD6C18" w:rsidP="00BD6C18">
      <w:pPr>
        <w:spacing w:after="220"/>
        <w:textAlignment w:val="baseline"/>
        <w:rPr>
          <w:rFonts w:cs="Arial"/>
        </w:rPr>
      </w:pPr>
      <w:bookmarkStart w:id="18" w:name="_Hlk35614566"/>
      <w:r w:rsidRPr="00BD6C18">
        <w:rPr>
          <w:rFonts w:cs="Arial"/>
        </w:rPr>
        <w:t xml:space="preserve">Where you wish to rely on facts that are not recorded in documents, you will need to ask questions of your witnesses at the hearing to ensure these are in evidence. If you do this, you can say at the relevant point in your submissions: </w:t>
      </w:r>
      <w:r w:rsidR="00E64505">
        <w:rPr>
          <w:rFonts w:cs="Arial"/>
        </w:rPr>
        <w:t>‘</w:t>
      </w:r>
      <w:r w:rsidRPr="00BD6C18">
        <w:rPr>
          <w:rFonts w:cs="Arial"/>
        </w:rPr>
        <w:t>X will give evidence that…</w:t>
      </w:r>
      <w:r w:rsidR="00E64505">
        <w:rPr>
          <w:rFonts w:cs="Arial"/>
        </w:rPr>
        <w:t>’</w:t>
      </w:r>
      <w:r w:rsidRPr="00BD6C18">
        <w:rPr>
          <w:rFonts w:cs="Arial"/>
        </w:rPr>
        <w:t xml:space="preserve"> (or similar) – but avoid providing too much detail. </w:t>
      </w:r>
    </w:p>
    <w:p w14:paraId="0C8EF1C9" w14:textId="77777777" w:rsidR="00BD6C18" w:rsidRDefault="00BD6C18" w:rsidP="00E82474">
      <w:pPr>
        <w:pStyle w:val="Heading2"/>
        <w:numPr>
          <w:ilvl w:val="0"/>
          <w:numId w:val="27"/>
        </w:numPr>
      </w:pPr>
      <w:bookmarkStart w:id="19" w:name="_Toc53500844"/>
      <w:bookmarkStart w:id="20" w:name="_Toc66460160"/>
      <w:r>
        <w:t>Submissions</w:t>
      </w:r>
      <w:bookmarkEnd w:id="19"/>
      <w:r w:rsidR="00B63731">
        <w:t xml:space="preserve"> – choosing your grounds</w:t>
      </w:r>
      <w:bookmarkEnd w:id="20"/>
    </w:p>
    <w:p w14:paraId="62DE7094" w14:textId="77777777" w:rsidR="00DF73D6" w:rsidRPr="00DF73D6" w:rsidRDefault="00DF73D6" w:rsidP="00DF73D6">
      <w:r>
        <w:t xml:space="preserve">Set out your grounds so the strongest arguments come first. You can move these sections around in the template. </w:t>
      </w:r>
    </w:p>
    <w:p w14:paraId="0A91BF53" w14:textId="77777777" w:rsidR="00BD6C18" w:rsidRDefault="00BD6C18" w:rsidP="00E82474">
      <w:pPr>
        <w:pStyle w:val="Heading3"/>
      </w:pPr>
      <w:bookmarkStart w:id="21" w:name="_Toc66460161"/>
      <w:r>
        <w:t>Disputes of fact</w:t>
      </w:r>
      <w:bookmarkEnd w:id="21"/>
      <w:r>
        <w:t xml:space="preserve"> </w:t>
      </w:r>
    </w:p>
    <w:p w14:paraId="146599AA" w14:textId="6C949D7E" w:rsidR="00BD6C18" w:rsidRPr="00237699" w:rsidRDefault="00BD6C18" w:rsidP="00BD6C18">
      <w:pPr>
        <w:spacing w:after="220"/>
        <w:textAlignment w:val="baseline"/>
        <w:rPr>
          <w:rFonts w:cs="Arial"/>
        </w:rPr>
      </w:pPr>
      <w:r w:rsidRPr="00237699">
        <w:rPr>
          <w:rFonts w:cs="Arial"/>
        </w:rPr>
        <w:t xml:space="preserve">Limit yourself to the disputes </w:t>
      </w:r>
      <w:r w:rsidR="00E64505">
        <w:rPr>
          <w:rFonts w:cs="Arial"/>
        </w:rPr>
        <w:t>that</w:t>
      </w:r>
      <w:r w:rsidRPr="00237699">
        <w:rPr>
          <w:rFonts w:cs="Arial"/>
        </w:rPr>
        <w:t xml:space="preserve"> are directly relevant to the types of discrimination</w:t>
      </w:r>
      <w:r>
        <w:rPr>
          <w:rFonts w:cs="Arial"/>
        </w:rPr>
        <w:t xml:space="preserve"> or </w:t>
      </w:r>
      <w:r w:rsidRPr="00237699">
        <w:rPr>
          <w:rFonts w:cs="Arial"/>
        </w:rPr>
        <w:t>victimisation you have identified.</w:t>
      </w:r>
    </w:p>
    <w:p w14:paraId="18C4BF50" w14:textId="1C6AD8B2" w:rsidR="00BD6C18" w:rsidRPr="00237699" w:rsidRDefault="00BD6C18" w:rsidP="00BD6C18">
      <w:pPr>
        <w:spacing w:after="220"/>
        <w:textAlignment w:val="baseline"/>
        <w:rPr>
          <w:rFonts w:cs="Arial"/>
        </w:rPr>
      </w:pPr>
      <w:r w:rsidRPr="00237699">
        <w:rPr>
          <w:rFonts w:cs="Arial"/>
        </w:rPr>
        <w:t xml:space="preserve">Include references to any evidence </w:t>
      </w:r>
      <w:r w:rsidR="00E64505">
        <w:rPr>
          <w:rFonts w:cs="Arial"/>
        </w:rPr>
        <w:t>that</w:t>
      </w:r>
      <w:r w:rsidRPr="00237699">
        <w:rPr>
          <w:rFonts w:cs="Arial"/>
        </w:rPr>
        <w:t xml:space="preserve"> supports your case, and any inconsistencies in</w:t>
      </w:r>
      <w:r w:rsidR="00E64505">
        <w:rPr>
          <w:rFonts w:cs="Arial"/>
        </w:rPr>
        <w:t>,</w:t>
      </w:r>
      <w:r w:rsidRPr="00237699">
        <w:rPr>
          <w:rFonts w:cs="Arial"/>
        </w:rPr>
        <w:t xml:space="preserve"> or other limitations to</w:t>
      </w:r>
      <w:r w:rsidR="00E64505">
        <w:rPr>
          <w:rFonts w:cs="Arial"/>
        </w:rPr>
        <w:t>,</w:t>
      </w:r>
      <w:r w:rsidRPr="00237699">
        <w:rPr>
          <w:rFonts w:cs="Arial"/>
        </w:rPr>
        <w:t xml:space="preserve"> the other side’s version of events. </w:t>
      </w:r>
    </w:p>
    <w:p w14:paraId="4EEC2E83" w14:textId="4A07EA1F" w:rsidR="00BD6C18" w:rsidRDefault="00BD6C18" w:rsidP="00BD6C18">
      <w:pPr>
        <w:spacing w:after="220"/>
        <w:textAlignment w:val="baseline"/>
        <w:rPr>
          <w:rFonts w:cs="Arial"/>
        </w:rPr>
      </w:pPr>
      <w:r w:rsidRPr="00237699">
        <w:rPr>
          <w:rFonts w:cs="Arial"/>
        </w:rPr>
        <w:t xml:space="preserve">When referring to the evidence </w:t>
      </w:r>
      <w:r>
        <w:rPr>
          <w:rFonts w:cs="Arial"/>
        </w:rPr>
        <w:t>that</w:t>
      </w:r>
      <w:r w:rsidRPr="00237699">
        <w:rPr>
          <w:rFonts w:cs="Arial"/>
        </w:rPr>
        <w:t xml:space="preserve"> will be given by witnesses at the hearing,</w:t>
      </w:r>
      <w:r>
        <w:rPr>
          <w:rFonts w:cs="Arial"/>
        </w:rPr>
        <w:t xml:space="preserve"> just give an overview. In c</w:t>
      </w:r>
      <w:r w:rsidRPr="00237699">
        <w:rPr>
          <w:rFonts w:cs="Arial"/>
        </w:rPr>
        <w:t>ross-examination</w:t>
      </w:r>
      <w:r>
        <w:rPr>
          <w:rFonts w:cs="Arial"/>
        </w:rPr>
        <w:t xml:space="preserve">, the witness may not always say exactly what you expect them to, so it is best not to provide too much detail about this in any opening points. </w:t>
      </w:r>
    </w:p>
    <w:p w14:paraId="55C1383F" w14:textId="77777777" w:rsidR="00BD6C18" w:rsidRDefault="00BD6C18" w:rsidP="00E82474">
      <w:pPr>
        <w:pStyle w:val="Heading3"/>
      </w:pPr>
      <w:bookmarkStart w:id="22" w:name="_Toc66460162"/>
      <w:r>
        <w:t>Disability</w:t>
      </w:r>
      <w:bookmarkEnd w:id="22"/>
      <w:r>
        <w:t xml:space="preserve"> </w:t>
      </w:r>
    </w:p>
    <w:p w14:paraId="7097AEDD" w14:textId="245C88D5" w:rsidR="00BD6C18" w:rsidRDefault="00E64505" w:rsidP="00E64505">
      <w:pPr>
        <w:spacing w:after="220"/>
        <w:textAlignment w:val="baseline"/>
        <w:rPr>
          <w:rFonts w:cs="Arial"/>
        </w:rPr>
      </w:pPr>
      <w:r>
        <w:rPr>
          <w:rFonts w:cs="Arial"/>
        </w:rPr>
        <w:t>Make sure</w:t>
      </w:r>
      <w:r w:rsidRPr="00237699">
        <w:rPr>
          <w:rFonts w:cs="Arial"/>
        </w:rPr>
        <w:t xml:space="preserve"> </w:t>
      </w:r>
      <w:r w:rsidR="00BD6C18" w:rsidRPr="00237699">
        <w:rPr>
          <w:rFonts w:cs="Arial"/>
        </w:rPr>
        <w:t>there is evidence before the Tribunal</w:t>
      </w:r>
      <w:r w:rsidR="00BD6C18">
        <w:rPr>
          <w:rFonts w:cs="Arial"/>
        </w:rPr>
        <w:t xml:space="preserve"> to support the fact that the person is disabled</w:t>
      </w:r>
      <w:r>
        <w:rPr>
          <w:rFonts w:cs="Arial"/>
        </w:rPr>
        <w:t xml:space="preserve"> </w:t>
      </w:r>
      <w:r w:rsidR="00BD6C18" w:rsidRPr="00237699">
        <w:rPr>
          <w:rFonts w:cs="Arial"/>
        </w:rPr>
        <w:t xml:space="preserve">– </w:t>
      </w:r>
      <w:r>
        <w:rPr>
          <w:rFonts w:cs="Arial"/>
        </w:rPr>
        <w:t>for example,</w:t>
      </w:r>
      <w:r w:rsidR="00BD6C18" w:rsidRPr="00237699">
        <w:rPr>
          <w:rFonts w:cs="Arial"/>
        </w:rPr>
        <w:t xml:space="preserve"> medical reports or other witness statements</w:t>
      </w:r>
      <w:r w:rsidR="00BD6C18">
        <w:rPr>
          <w:rFonts w:cs="Arial"/>
        </w:rPr>
        <w:t xml:space="preserve">. The FTT </w:t>
      </w:r>
      <w:r>
        <w:rPr>
          <w:rFonts w:cs="Arial"/>
        </w:rPr>
        <w:t>t</w:t>
      </w:r>
      <w:r w:rsidR="00BD6C18">
        <w:rPr>
          <w:rFonts w:cs="Arial"/>
        </w:rPr>
        <w:t xml:space="preserve">emplate includes more information on the legal test for determining whether a person </w:t>
      </w:r>
      <w:r>
        <w:rPr>
          <w:rFonts w:cs="Arial"/>
        </w:rPr>
        <w:t>is</w:t>
      </w:r>
      <w:r w:rsidR="00BD6C18">
        <w:rPr>
          <w:rFonts w:cs="Arial"/>
        </w:rPr>
        <w:t xml:space="preserve"> disab</w:t>
      </w:r>
      <w:r>
        <w:rPr>
          <w:rFonts w:cs="Arial"/>
        </w:rPr>
        <w:t>led</w:t>
      </w:r>
      <w:r w:rsidR="00BD6C18">
        <w:rPr>
          <w:rFonts w:cs="Arial"/>
        </w:rPr>
        <w:t>. The fact that a person is disabled is not always accepted.</w:t>
      </w:r>
    </w:p>
    <w:p w14:paraId="061C364C" w14:textId="77777777" w:rsidR="00BD6C18" w:rsidRDefault="00BD6C18" w:rsidP="00E82474">
      <w:pPr>
        <w:pStyle w:val="Heading3"/>
      </w:pPr>
      <w:bookmarkStart w:id="23" w:name="_Toc66460163"/>
      <w:r>
        <w:lastRenderedPageBreak/>
        <w:t>Direct discrimination</w:t>
      </w:r>
      <w:bookmarkEnd w:id="23"/>
      <w:r>
        <w:t xml:space="preserve"> </w:t>
      </w:r>
    </w:p>
    <w:p w14:paraId="035BA534" w14:textId="485118C7" w:rsidR="00BD6C18" w:rsidRPr="00237699" w:rsidRDefault="00BD6C18" w:rsidP="00BD6C18">
      <w:pPr>
        <w:spacing w:after="220"/>
        <w:textAlignment w:val="baseline"/>
        <w:rPr>
          <w:rFonts w:cs="Arial"/>
        </w:rPr>
      </w:pPr>
      <w:r w:rsidRPr="00237699">
        <w:rPr>
          <w:rFonts w:cs="Arial"/>
        </w:rPr>
        <w:t xml:space="preserve">It is often difficult to show that a pupil was permanently excluded </w:t>
      </w:r>
      <w:r w:rsidR="00ED1FB6">
        <w:rPr>
          <w:rFonts w:cs="Arial"/>
        </w:rPr>
        <w:t>‘</w:t>
      </w:r>
      <w:r w:rsidRPr="00237699">
        <w:rPr>
          <w:rFonts w:cs="Arial"/>
        </w:rPr>
        <w:t>because of</w:t>
      </w:r>
      <w:r w:rsidR="00ED1FB6">
        <w:rPr>
          <w:rFonts w:cs="Arial"/>
        </w:rPr>
        <w:t>’</w:t>
      </w:r>
      <w:r w:rsidRPr="00237699">
        <w:rPr>
          <w:rFonts w:cs="Arial"/>
        </w:rPr>
        <w:t xml:space="preserve"> </w:t>
      </w:r>
      <w:r>
        <w:rPr>
          <w:rFonts w:cs="Arial"/>
        </w:rPr>
        <w:t>their</w:t>
      </w:r>
      <w:r w:rsidRPr="00237699">
        <w:rPr>
          <w:rFonts w:cs="Arial"/>
        </w:rPr>
        <w:t xml:space="preserve"> disability (rather than because of</w:t>
      </w:r>
      <w:r>
        <w:rPr>
          <w:rFonts w:cs="Arial"/>
        </w:rPr>
        <w:t xml:space="preserve"> the behaviour that led the school to exclude</w:t>
      </w:r>
      <w:r w:rsidRPr="00237699">
        <w:rPr>
          <w:rFonts w:cs="Arial"/>
        </w:rPr>
        <w:t>). T</w:t>
      </w:r>
      <w:r>
        <w:rPr>
          <w:rFonts w:cs="Arial"/>
        </w:rPr>
        <w:t xml:space="preserve">he difficulty in proving this is made easier </w:t>
      </w:r>
      <w:r w:rsidRPr="00237699">
        <w:rPr>
          <w:rFonts w:cs="Arial"/>
        </w:rPr>
        <w:t>by s</w:t>
      </w:r>
      <w:r>
        <w:rPr>
          <w:rFonts w:cs="Arial"/>
        </w:rPr>
        <w:t>ection</w:t>
      </w:r>
      <w:r w:rsidRPr="00237699">
        <w:rPr>
          <w:rFonts w:cs="Arial"/>
        </w:rPr>
        <w:t xml:space="preserve"> 136 of the E</w:t>
      </w:r>
      <w:r>
        <w:rPr>
          <w:rFonts w:cs="Arial"/>
        </w:rPr>
        <w:t>quality Act</w:t>
      </w:r>
      <w:r w:rsidRPr="00237699">
        <w:rPr>
          <w:rFonts w:cs="Arial"/>
        </w:rPr>
        <w:t xml:space="preserve">, which </w:t>
      </w:r>
      <w:r>
        <w:rPr>
          <w:rFonts w:cs="Arial"/>
        </w:rPr>
        <w:t>states,</w:t>
      </w:r>
      <w:r w:rsidRPr="00237699">
        <w:rPr>
          <w:rFonts w:cs="Arial"/>
        </w:rPr>
        <w:t xml:space="preserve"> </w:t>
      </w:r>
      <w:r w:rsidR="00ED1FB6">
        <w:rPr>
          <w:rFonts w:cs="Arial"/>
        </w:rPr>
        <w:t>‘</w:t>
      </w:r>
      <w:r w:rsidRPr="001D520E">
        <w:rPr>
          <w:rFonts w:cs="Arial"/>
        </w:rPr>
        <w:t>if there are facts from which the [Tribunal] could decide, in the absence of any other explanation, that a person (A) contravened the provision concerned</w:t>
      </w:r>
      <w:r w:rsidRPr="00237699">
        <w:rPr>
          <w:rFonts w:cs="Arial"/>
        </w:rPr>
        <w:t xml:space="preserve">, the </w:t>
      </w:r>
      <w:r w:rsidR="00F8125D">
        <w:rPr>
          <w:rFonts w:cs="Arial"/>
        </w:rPr>
        <w:t>[</w:t>
      </w:r>
      <w:r w:rsidRPr="00237699">
        <w:rPr>
          <w:rFonts w:cs="Arial"/>
        </w:rPr>
        <w:t>Tribunal</w:t>
      </w:r>
      <w:r w:rsidR="00F8125D">
        <w:rPr>
          <w:rFonts w:cs="Arial"/>
        </w:rPr>
        <w:t>]</w:t>
      </w:r>
      <w:r w:rsidRPr="00237699">
        <w:rPr>
          <w:rFonts w:cs="Arial"/>
        </w:rPr>
        <w:t xml:space="preserve"> </w:t>
      </w:r>
      <w:r w:rsidRPr="00814D7B">
        <w:rPr>
          <w:rFonts w:cs="Arial"/>
          <w:b/>
          <w:bCs/>
        </w:rPr>
        <w:t>must</w:t>
      </w:r>
      <w:r w:rsidRPr="00237699">
        <w:rPr>
          <w:rFonts w:cs="Arial"/>
        </w:rPr>
        <w:t xml:space="preserve"> hold that the contravention</w:t>
      </w:r>
      <w:r>
        <w:rPr>
          <w:rFonts w:cs="Arial"/>
        </w:rPr>
        <w:t xml:space="preserve"> [</w:t>
      </w:r>
      <w:r w:rsidR="00ED1FB6">
        <w:rPr>
          <w:rFonts w:cs="Arial"/>
        </w:rPr>
        <w:t>for example,</w:t>
      </w:r>
      <w:r>
        <w:rPr>
          <w:rFonts w:cs="Arial"/>
        </w:rPr>
        <w:t xml:space="preserve"> the discrimination]</w:t>
      </w:r>
      <w:r w:rsidRPr="00237699">
        <w:rPr>
          <w:rFonts w:cs="Arial"/>
        </w:rPr>
        <w:t xml:space="preserve"> occurred</w:t>
      </w:r>
      <w:r w:rsidR="00F8125D">
        <w:rPr>
          <w:rFonts w:cs="Arial"/>
        </w:rPr>
        <w:t>’</w:t>
      </w:r>
      <w:r>
        <w:rPr>
          <w:rFonts w:cs="Arial"/>
        </w:rPr>
        <w:t>,</w:t>
      </w:r>
      <w:r w:rsidRPr="00237699">
        <w:rPr>
          <w:rFonts w:cs="Arial"/>
        </w:rPr>
        <w:t xml:space="preserve"> unless the </w:t>
      </w:r>
      <w:r>
        <w:rPr>
          <w:rFonts w:cs="Arial"/>
        </w:rPr>
        <w:t>r</w:t>
      </w:r>
      <w:r w:rsidRPr="00237699">
        <w:rPr>
          <w:rFonts w:cs="Arial"/>
        </w:rPr>
        <w:t xml:space="preserve">espondent </w:t>
      </w:r>
      <w:r>
        <w:rPr>
          <w:rFonts w:cs="Arial"/>
        </w:rPr>
        <w:t xml:space="preserve">(usually the Governing Body) </w:t>
      </w:r>
      <w:r w:rsidRPr="00237699">
        <w:rPr>
          <w:rFonts w:cs="Arial"/>
        </w:rPr>
        <w:t xml:space="preserve">can prove </w:t>
      </w:r>
      <w:r>
        <w:rPr>
          <w:rFonts w:cs="Arial"/>
        </w:rPr>
        <w:t>otherwise.</w:t>
      </w:r>
    </w:p>
    <w:p w14:paraId="6DDD7A14" w14:textId="367865D6" w:rsidR="00BD6C18" w:rsidRPr="00237699" w:rsidRDefault="00BD6C18" w:rsidP="00BD6C18">
      <w:pPr>
        <w:spacing w:after="220"/>
        <w:textAlignment w:val="baseline"/>
        <w:rPr>
          <w:rFonts w:cs="Arial"/>
        </w:rPr>
      </w:pPr>
      <w:r w:rsidRPr="00237699">
        <w:rPr>
          <w:rFonts w:cs="Arial"/>
        </w:rPr>
        <w:t xml:space="preserve">An example of where a claim for direct discrimination is likely to be </w:t>
      </w:r>
      <w:r>
        <w:rPr>
          <w:rFonts w:cs="Arial"/>
        </w:rPr>
        <w:t>successful</w:t>
      </w:r>
      <w:r w:rsidRPr="00237699">
        <w:rPr>
          <w:rFonts w:cs="Arial"/>
        </w:rPr>
        <w:t xml:space="preserve"> is where a non-disabled pupil who </w:t>
      </w:r>
      <w:r>
        <w:rPr>
          <w:rFonts w:cs="Arial"/>
        </w:rPr>
        <w:t>demonstrated</w:t>
      </w:r>
      <w:r w:rsidRPr="00237699">
        <w:rPr>
          <w:rFonts w:cs="Arial"/>
        </w:rPr>
        <w:t xml:space="preserve"> almost identical </w:t>
      </w:r>
      <w:r w:rsidR="00ED1FB6">
        <w:rPr>
          <w:rFonts w:cs="Arial"/>
        </w:rPr>
        <w:t>behaviour</w:t>
      </w:r>
      <w:r w:rsidRPr="00237699">
        <w:rPr>
          <w:rFonts w:cs="Arial"/>
        </w:rPr>
        <w:t xml:space="preserve"> was not permanently excluded.</w:t>
      </w:r>
    </w:p>
    <w:p w14:paraId="64A14853" w14:textId="77777777" w:rsidR="00BD6C18" w:rsidRDefault="00BD6C18" w:rsidP="00E82474">
      <w:pPr>
        <w:pStyle w:val="Heading3"/>
      </w:pPr>
      <w:bookmarkStart w:id="24" w:name="_Toc66460164"/>
      <w:r>
        <w:t>Discrimination arising from disability</w:t>
      </w:r>
      <w:bookmarkEnd w:id="24"/>
      <w:r>
        <w:t xml:space="preserve"> </w:t>
      </w:r>
    </w:p>
    <w:p w14:paraId="1A608A1F" w14:textId="3040A12E" w:rsidR="00BD6C18" w:rsidRPr="00237699" w:rsidRDefault="00BD6C18" w:rsidP="00BD6C18">
      <w:pPr>
        <w:spacing w:after="220"/>
        <w:textAlignment w:val="baseline"/>
        <w:rPr>
          <w:rFonts w:cs="Arial"/>
        </w:rPr>
      </w:pPr>
      <w:bookmarkStart w:id="25" w:name="_Hlk34771514"/>
      <w:r w:rsidRPr="00237699">
        <w:rPr>
          <w:rFonts w:cs="Arial"/>
        </w:rPr>
        <w:t>The key here is to identify a reason for the exclusion (</w:t>
      </w:r>
      <w:r w:rsidR="00ED1FB6">
        <w:rPr>
          <w:rFonts w:cs="Arial"/>
        </w:rPr>
        <w:t>for example,</w:t>
      </w:r>
      <w:r w:rsidRPr="00237699">
        <w:rPr>
          <w:rFonts w:cs="Arial"/>
        </w:rPr>
        <w:t xml:space="preserve"> violence, disruptive behaviour, etc</w:t>
      </w:r>
      <w:r w:rsidR="00ED1FB6">
        <w:rPr>
          <w:rFonts w:cs="Arial"/>
        </w:rPr>
        <w:t>.</w:t>
      </w:r>
      <w:r w:rsidRPr="00237699">
        <w:rPr>
          <w:rFonts w:cs="Arial"/>
        </w:rPr>
        <w:t xml:space="preserve">) </w:t>
      </w:r>
      <w:r w:rsidR="00ED1FB6">
        <w:rPr>
          <w:rFonts w:cs="Arial"/>
        </w:rPr>
        <w:t>that</w:t>
      </w:r>
      <w:r w:rsidRPr="00237699">
        <w:rPr>
          <w:rFonts w:cs="Arial"/>
        </w:rPr>
        <w:t xml:space="preserve"> can be said to</w:t>
      </w:r>
      <w:r w:rsidRPr="00C67BC6">
        <w:rPr>
          <w:rFonts w:cs="Arial"/>
          <w:i/>
        </w:rPr>
        <w:t xml:space="preserve"> </w:t>
      </w:r>
      <w:r w:rsidR="00ED1FB6">
        <w:rPr>
          <w:rFonts w:cs="Arial"/>
        </w:rPr>
        <w:t>‘</w:t>
      </w:r>
      <w:r w:rsidRPr="001D520E">
        <w:rPr>
          <w:rFonts w:cs="Arial"/>
        </w:rPr>
        <w:t>arise in consequence of</w:t>
      </w:r>
      <w:r w:rsidR="00ED1FB6">
        <w:rPr>
          <w:rFonts w:cs="Arial"/>
        </w:rPr>
        <w:t>’</w:t>
      </w:r>
      <w:r w:rsidRPr="00237699">
        <w:rPr>
          <w:rFonts w:cs="Arial"/>
          <w:i/>
        </w:rPr>
        <w:t xml:space="preserve"> </w:t>
      </w:r>
      <w:r w:rsidRPr="00237699">
        <w:rPr>
          <w:rFonts w:cs="Arial"/>
        </w:rPr>
        <w:t>the pupil’s disability</w:t>
      </w:r>
      <w:r w:rsidR="00ED1FB6">
        <w:rPr>
          <w:rFonts w:cs="Arial"/>
        </w:rPr>
        <w:t>.</w:t>
      </w:r>
      <w:r w:rsidRPr="00237699">
        <w:rPr>
          <w:rFonts w:cs="Arial"/>
        </w:rPr>
        <w:t xml:space="preserve"> </w:t>
      </w:r>
      <w:r w:rsidR="00ED1FB6">
        <w:rPr>
          <w:rFonts w:cs="Arial"/>
        </w:rPr>
        <w:t>For example,</w:t>
      </w:r>
      <w:r w:rsidRPr="00237699">
        <w:rPr>
          <w:rFonts w:cs="Arial"/>
        </w:rPr>
        <w:t xml:space="preserve"> because the conduct is connected to or influenced by an underlying condition or its symptoms. This is much easier than showing that the exclusion was </w:t>
      </w:r>
      <w:r w:rsidR="00ED1FB6">
        <w:rPr>
          <w:rFonts w:cs="Arial"/>
        </w:rPr>
        <w:t>‘</w:t>
      </w:r>
      <w:r w:rsidRPr="00237699">
        <w:rPr>
          <w:rFonts w:cs="Arial"/>
        </w:rPr>
        <w:t>because of</w:t>
      </w:r>
      <w:r w:rsidR="00ED1FB6">
        <w:rPr>
          <w:rFonts w:cs="Arial"/>
        </w:rPr>
        <w:t>’</w:t>
      </w:r>
      <w:r w:rsidRPr="00237699">
        <w:rPr>
          <w:rFonts w:cs="Arial"/>
        </w:rPr>
        <w:t xml:space="preserve"> the disability. </w:t>
      </w:r>
    </w:p>
    <w:bookmarkEnd w:id="25"/>
    <w:p w14:paraId="049F854E" w14:textId="16DE5041" w:rsidR="00BD6C18" w:rsidRPr="00237699" w:rsidRDefault="00BD6C18" w:rsidP="00BD6C18">
      <w:pPr>
        <w:spacing w:after="220"/>
        <w:textAlignment w:val="baseline"/>
        <w:rPr>
          <w:rFonts w:cs="Arial"/>
        </w:rPr>
      </w:pPr>
      <w:r w:rsidRPr="00237699">
        <w:rPr>
          <w:rFonts w:cs="Arial"/>
        </w:rPr>
        <w:t xml:space="preserve">In most cases, the school will be able to identify a </w:t>
      </w:r>
      <w:r w:rsidR="00ED1FB6">
        <w:rPr>
          <w:rFonts w:cs="Arial"/>
        </w:rPr>
        <w:t>‘</w:t>
      </w:r>
      <w:r w:rsidRPr="00237699">
        <w:rPr>
          <w:rFonts w:cs="Arial"/>
        </w:rPr>
        <w:t>legitimate aim</w:t>
      </w:r>
      <w:r w:rsidR="00ED1FB6">
        <w:rPr>
          <w:rFonts w:cs="Arial"/>
        </w:rPr>
        <w:t>’</w:t>
      </w:r>
      <w:r w:rsidRPr="00237699">
        <w:rPr>
          <w:rFonts w:cs="Arial"/>
        </w:rPr>
        <w:t xml:space="preserve"> and the dispute will centre on the proportionality of permanent exclusion. </w:t>
      </w:r>
    </w:p>
    <w:p w14:paraId="76C9C418" w14:textId="77777777" w:rsidR="00BD6C18" w:rsidRDefault="00BD6C18" w:rsidP="00BD6C18">
      <w:pPr>
        <w:keepLines w:val="0"/>
        <w:spacing w:before="0" w:after="220" w:line="360" w:lineRule="auto"/>
        <w:textAlignment w:val="baseline"/>
        <w:rPr>
          <w:rFonts w:cs="Arial"/>
        </w:rPr>
      </w:pPr>
      <w:r>
        <w:rPr>
          <w:rFonts w:cs="Arial"/>
        </w:rPr>
        <w:t>Possible r</w:t>
      </w:r>
      <w:r w:rsidRPr="00237699">
        <w:rPr>
          <w:rFonts w:cs="Arial"/>
        </w:rPr>
        <w:t xml:space="preserve">easons the exclusion was not </w:t>
      </w:r>
      <w:r>
        <w:rPr>
          <w:rFonts w:cs="Arial"/>
        </w:rPr>
        <w:t xml:space="preserve">proportionate </w:t>
      </w:r>
      <w:r w:rsidRPr="00237699">
        <w:rPr>
          <w:rFonts w:cs="Arial"/>
        </w:rPr>
        <w:t xml:space="preserve">might include: </w:t>
      </w:r>
    </w:p>
    <w:p w14:paraId="3574C6DA" w14:textId="0C18C6DA" w:rsidR="00BD6C18" w:rsidRPr="00BD6C18" w:rsidRDefault="00BD6C18" w:rsidP="00F8125D">
      <w:pPr>
        <w:pStyle w:val="ListBullet3"/>
      </w:pPr>
      <w:r w:rsidRPr="00BD6C18">
        <w:t xml:space="preserve">the respondent was mistaken as to the facts (cross-referring to your </w:t>
      </w:r>
      <w:r w:rsidR="00ED1FB6">
        <w:t>‘</w:t>
      </w:r>
      <w:r w:rsidRPr="00BD6C18">
        <w:t>disputes of fact</w:t>
      </w:r>
      <w:r w:rsidR="00ED1FB6">
        <w:t>’</w:t>
      </w:r>
      <w:r w:rsidRPr="00BD6C18">
        <w:t xml:space="preserve"> section)</w:t>
      </w:r>
    </w:p>
    <w:p w14:paraId="5BFD7608" w14:textId="77777777" w:rsidR="00BD6C18" w:rsidRPr="00BD6C18" w:rsidRDefault="00BD6C18" w:rsidP="00F8125D">
      <w:pPr>
        <w:pStyle w:val="ListBullet3"/>
      </w:pPr>
      <w:r w:rsidRPr="00BD6C18">
        <w:t>the respondent failed to take account of mitigating circumstances, including any distress the pupil might have been experiencing (particularly where this is affected by disability), previous bullying or teasing, or difficulties at home</w:t>
      </w:r>
    </w:p>
    <w:p w14:paraId="25A5ECC5" w14:textId="77777777" w:rsidR="00BD6C18" w:rsidRPr="00BD6C18" w:rsidRDefault="00BD6C18" w:rsidP="00F8125D">
      <w:pPr>
        <w:pStyle w:val="ListBullet3"/>
      </w:pPr>
      <w:r w:rsidRPr="00BD6C18">
        <w:t>the pupil’s actions were reflexive or unintentional</w:t>
      </w:r>
    </w:p>
    <w:p w14:paraId="69790F91" w14:textId="2D9145DB" w:rsidR="00BD6C18" w:rsidRPr="00BD6C18" w:rsidRDefault="00BD6C18" w:rsidP="00F8125D">
      <w:pPr>
        <w:pStyle w:val="ListBullet3"/>
      </w:pPr>
      <w:r w:rsidRPr="00BD6C18">
        <w:t>the conduct was not as risky or dangerous as the respondent assessed it to be</w:t>
      </w:r>
    </w:p>
    <w:p w14:paraId="64570AE2" w14:textId="3FD117DF" w:rsidR="00BD6C18" w:rsidRPr="00237699" w:rsidRDefault="00BD6C18" w:rsidP="00ED1FB6">
      <w:r w:rsidRPr="00237699">
        <w:lastRenderedPageBreak/>
        <w:t>Reasons the relevant objective (</w:t>
      </w:r>
      <w:r w:rsidR="00ED1FB6">
        <w:t>for example,</w:t>
      </w:r>
      <w:r w:rsidRPr="00237699">
        <w:t xml:space="preserve"> preventing harm to others or facilitating other pupils’ learning) would not be particularly well served by exclusion might include that the </w:t>
      </w:r>
      <w:r>
        <w:t>r</w:t>
      </w:r>
      <w:r w:rsidRPr="00237699">
        <w:t xml:space="preserve">espondent over-estimated the risks or likely consequences of the pupil remaining in school – particularly if steps of the kind identified below were taken to support </w:t>
      </w:r>
      <w:r w:rsidR="00ED1FB6">
        <w:t>them</w:t>
      </w:r>
      <w:r w:rsidRPr="00237699">
        <w:t>.</w:t>
      </w:r>
    </w:p>
    <w:p w14:paraId="7A497ECD" w14:textId="77777777" w:rsidR="00BD6C18" w:rsidRDefault="00BD6C18" w:rsidP="00DF73D6">
      <w:r w:rsidRPr="00237699">
        <w:t xml:space="preserve">Less drastic steps the </w:t>
      </w:r>
      <w:r>
        <w:t>r</w:t>
      </w:r>
      <w:r w:rsidRPr="00237699">
        <w:t xml:space="preserve">espondent could and should have taken </w:t>
      </w:r>
      <w:r>
        <w:t xml:space="preserve">are described in the DfE guidance (paras 16-25) and in the SEND Code of Practice. </w:t>
      </w:r>
    </w:p>
    <w:p w14:paraId="70928497" w14:textId="77777777" w:rsidR="00BD6C18" w:rsidRDefault="00BD6C18" w:rsidP="00E82474">
      <w:pPr>
        <w:pStyle w:val="Heading3"/>
      </w:pPr>
      <w:bookmarkStart w:id="26" w:name="_Toc66460165"/>
      <w:r>
        <w:t>Indirect discrimination</w:t>
      </w:r>
      <w:bookmarkEnd w:id="26"/>
      <w:r>
        <w:t xml:space="preserve"> </w:t>
      </w:r>
    </w:p>
    <w:p w14:paraId="3FF59A74" w14:textId="77777777" w:rsidR="00BD6C18" w:rsidRDefault="00BD6C18" w:rsidP="00BD6C18">
      <w:pPr>
        <w:spacing w:after="220"/>
        <w:textAlignment w:val="baseline"/>
        <w:rPr>
          <w:rFonts w:cs="Arial"/>
        </w:rPr>
      </w:pPr>
      <w:r>
        <w:rPr>
          <w:rFonts w:cs="Arial"/>
        </w:rPr>
        <w:t xml:space="preserve">For a claim of indirect discrimination to succeed here, you must show that a ‘provision, criterion or practice’, such as a school’s behaviour policy, has been applied to all pupils but has particularly disadvantaged disabled pupils, including the pupil you are supporting. Indirect discrimination can be justified if the respondent shows the provision, criterion or practice is a proportionate means of achieving a legitimate aim. More information is available in the FTT template document. </w:t>
      </w:r>
    </w:p>
    <w:p w14:paraId="4C3328E2" w14:textId="77777777" w:rsidR="00BD6C18" w:rsidRPr="00237699" w:rsidRDefault="00BD6C18" w:rsidP="00BD6C18">
      <w:pPr>
        <w:spacing w:after="220"/>
        <w:textAlignment w:val="baseline"/>
        <w:rPr>
          <w:rFonts w:cs="Arial"/>
        </w:rPr>
      </w:pPr>
      <w:r w:rsidRPr="00237699">
        <w:rPr>
          <w:rFonts w:cs="Arial"/>
        </w:rPr>
        <w:t xml:space="preserve">There is usually more than one way of </w:t>
      </w:r>
      <w:r>
        <w:rPr>
          <w:rFonts w:cs="Arial"/>
        </w:rPr>
        <w:t xml:space="preserve">setting out </w:t>
      </w:r>
      <w:r w:rsidRPr="00237699">
        <w:rPr>
          <w:rFonts w:cs="Arial"/>
        </w:rPr>
        <w:t xml:space="preserve">the relevant </w:t>
      </w:r>
      <w:r>
        <w:rPr>
          <w:rFonts w:cs="Arial"/>
        </w:rPr>
        <w:t xml:space="preserve">‘provision, criterion or practice’. </w:t>
      </w:r>
      <w:r w:rsidRPr="00237699">
        <w:rPr>
          <w:rFonts w:cs="Arial"/>
        </w:rPr>
        <w:t xml:space="preserve">If you are not sure which way is most likely to be persuasive, set out more than one. </w:t>
      </w:r>
      <w:r>
        <w:rPr>
          <w:rFonts w:cs="Arial"/>
        </w:rPr>
        <w:t>For example, these are all different ways of setting out the same policy</w:t>
      </w:r>
      <w:r w:rsidRPr="00237699">
        <w:rPr>
          <w:rFonts w:cs="Arial"/>
        </w:rPr>
        <w:t>:</w:t>
      </w:r>
    </w:p>
    <w:p w14:paraId="61B450A6" w14:textId="7A208C8A" w:rsidR="00BD6C18" w:rsidRPr="00BD6C18" w:rsidRDefault="00BD6C18" w:rsidP="002B0F5A">
      <w:pPr>
        <w:pStyle w:val="ListParagraph"/>
        <w:numPr>
          <w:ilvl w:val="0"/>
          <w:numId w:val="26"/>
        </w:numPr>
      </w:pPr>
      <w:r w:rsidRPr="00BD6C18">
        <w:t>The provision of the school’s behaviour policy</w:t>
      </w:r>
      <w:r w:rsidR="00ED1FB6">
        <w:t>,</w:t>
      </w:r>
      <w:r w:rsidRPr="00BD6C18">
        <w:t xml:space="preserve"> which states that </w:t>
      </w:r>
      <w:r w:rsidR="00ED1FB6">
        <w:t>‘</w:t>
      </w:r>
      <w:r w:rsidR="00DF73D6">
        <w:t>Any student who brings a banned</w:t>
      </w:r>
      <w:r w:rsidRPr="00BD6C18">
        <w:t xml:space="preserve"> object onto school premises will be considered to meet the test for permanent exclusion</w:t>
      </w:r>
      <w:r w:rsidR="00ED1FB6">
        <w:t>’</w:t>
      </w:r>
      <w:r w:rsidRPr="00BD6C18">
        <w:t>.</w:t>
      </w:r>
    </w:p>
    <w:p w14:paraId="5D86D562" w14:textId="77777777" w:rsidR="00BD6C18" w:rsidRPr="00BD6C18" w:rsidRDefault="00BD6C18" w:rsidP="002B0F5A">
      <w:pPr>
        <w:pStyle w:val="ListParagraph"/>
        <w:numPr>
          <w:ilvl w:val="0"/>
          <w:numId w:val="26"/>
        </w:numPr>
      </w:pPr>
      <w:r w:rsidRPr="00BD6C18">
        <w:t>The policy of permanently excludi</w:t>
      </w:r>
      <w:r w:rsidR="00DF73D6">
        <w:t>ng any pupil who brings a banned</w:t>
      </w:r>
      <w:r w:rsidRPr="00BD6C18">
        <w:t xml:space="preserve"> object onto school premises.</w:t>
      </w:r>
    </w:p>
    <w:p w14:paraId="18B4EBB8" w14:textId="524AF710" w:rsidR="00BD6C18" w:rsidRPr="00BD6C18" w:rsidRDefault="00BD6C18" w:rsidP="002B0F5A">
      <w:pPr>
        <w:pStyle w:val="ListParagraph"/>
        <w:numPr>
          <w:ilvl w:val="0"/>
          <w:numId w:val="26"/>
        </w:numPr>
      </w:pPr>
      <w:r w:rsidRPr="00BD6C18">
        <w:t xml:space="preserve">The practice of permanently excluding pupils for bringing a banned object </w:t>
      </w:r>
      <w:r w:rsidR="00ED1FB6">
        <w:t>o</w:t>
      </w:r>
      <w:r w:rsidRPr="00BD6C18">
        <w:t xml:space="preserve">nto school premises without considering the impact of any disability on their </w:t>
      </w:r>
      <w:r w:rsidR="00ED1FB6">
        <w:t>behaviour</w:t>
      </w:r>
      <w:r w:rsidRPr="00BD6C18">
        <w:t>.</w:t>
      </w:r>
    </w:p>
    <w:p w14:paraId="6FC3A086" w14:textId="77777777" w:rsidR="00BD6C18" w:rsidRDefault="00BD6C18" w:rsidP="00E82474">
      <w:pPr>
        <w:pStyle w:val="Heading3"/>
      </w:pPr>
      <w:bookmarkStart w:id="27" w:name="_Toc66460166"/>
      <w:r>
        <w:t>Failure to make reasonable adjustments</w:t>
      </w:r>
      <w:bookmarkEnd w:id="27"/>
      <w:r>
        <w:t xml:space="preserve"> </w:t>
      </w:r>
    </w:p>
    <w:p w14:paraId="3EF214BD" w14:textId="7029D6E2" w:rsidR="00ED1FB6" w:rsidRDefault="00BD6C18" w:rsidP="00ED1FB6">
      <w:pPr>
        <w:spacing w:after="220"/>
        <w:textAlignment w:val="baseline"/>
        <w:rPr>
          <w:rFonts w:cs="Arial"/>
        </w:rPr>
      </w:pPr>
      <w:r>
        <w:rPr>
          <w:rFonts w:cs="Arial"/>
        </w:rPr>
        <w:t>A failure to comply with the duty to make reasonable adjustments is considered a form of disability discrimination (s</w:t>
      </w:r>
      <w:r w:rsidR="00ED1FB6">
        <w:rPr>
          <w:rFonts w:cs="Arial"/>
        </w:rPr>
        <w:t xml:space="preserve">ection </w:t>
      </w:r>
      <w:r>
        <w:rPr>
          <w:rFonts w:cs="Arial"/>
        </w:rPr>
        <w:t xml:space="preserve">21(2) Equality Act 2010). More information about the different elements of the duty is </w:t>
      </w:r>
      <w:r w:rsidR="00ED1FB6">
        <w:rPr>
          <w:rFonts w:cs="Arial"/>
        </w:rPr>
        <w:t xml:space="preserve">included </w:t>
      </w:r>
      <w:r>
        <w:rPr>
          <w:rFonts w:cs="Arial"/>
        </w:rPr>
        <w:t xml:space="preserve">in the FTT </w:t>
      </w:r>
      <w:r w:rsidR="00ED1FB6">
        <w:rPr>
          <w:rFonts w:cs="Arial"/>
        </w:rPr>
        <w:t>t</w:t>
      </w:r>
      <w:r>
        <w:rPr>
          <w:rFonts w:cs="Arial"/>
        </w:rPr>
        <w:t>emplate. In summary, the duty to provide reasonable adjustments relates to:</w:t>
      </w:r>
    </w:p>
    <w:p w14:paraId="68126B67" w14:textId="0A833532" w:rsidR="00ED1FB6" w:rsidRDefault="00BD6C18" w:rsidP="00F8125D">
      <w:pPr>
        <w:pStyle w:val="ListNumber"/>
        <w:numPr>
          <w:ilvl w:val="0"/>
          <w:numId w:val="29"/>
        </w:numPr>
      </w:pPr>
      <w:r w:rsidRPr="00ED1FB6">
        <w:t>a provision, criterion or practice</w:t>
      </w:r>
    </w:p>
    <w:p w14:paraId="25AF38F8" w14:textId="194D6393" w:rsidR="00ED1FB6" w:rsidRDefault="00BD6C18" w:rsidP="00F8125D">
      <w:pPr>
        <w:pStyle w:val="ListNumber"/>
      </w:pPr>
      <w:r w:rsidRPr="00ED1FB6">
        <w:lastRenderedPageBreak/>
        <w:t>a physical feature (</w:t>
      </w:r>
      <w:r w:rsidR="00ED1FB6">
        <w:t>for example,</w:t>
      </w:r>
      <w:r w:rsidRPr="00ED1FB6">
        <w:t xml:space="preserve"> of a building</w:t>
      </w:r>
      <w:r w:rsidR="00ED1FB6">
        <w:t xml:space="preserve"> or </w:t>
      </w:r>
      <w:r w:rsidRPr="00ED1FB6">
        <w:t>premises)</w:t>
      </w:r>
    </w:p>
    <w:p w14:paraId="4E2940CF" w14:textId="15B4661B" w:rsidR="00BD6C18" w:rsidRPr="00ED1FB6" w:rsidRDefault="00BD6C18" w:rsidP="00F8125D">
      <w:pPr>
        <w:pStyle w:val="ListNumber"/>
      </w:pPr>
      <w:r w:rsidRPr="00ED1FB6">
        <w:t>provid</w:t>
      </w:r>
      <w:r w:rsidR="00ED1FB6">
        <w:t>ing</w:t>
      </w:r>
      <w:r w:rsidRPr="00ED1FB6">
        <w:t xml:space="preserve"> an auxiliary aid or service</w:t>
      </w:r>
    </w:p>
    <w:p w14:paraId="1FA82050" w14:textId="77777777" w:rsidR="00BD6C18" w:rsidRPr="00237699" w:rsidRDefault="00BD6C18" w:rsidP="00BD6C18">
      <w:pPr>
        <w:spacing w:after="220"/>
        <w:jc w:val="both"/>
        <w:textAlignment w:val="baseline"/>
        <w:rPr>
          <w:rFonts w:cs="Arial"/>
        </w:rPr>
      </w:pPr>
      <w:r w:rsidRPr="00237699">
        <w:rPr>
          <w:rFonts w:cs="Arial"/>
        </w:rPr>
        <w:t>A significant amount of cross-referencing is likely to be appropriate if arguments are made about both indirect discrimination and failure to make reasonable adjustments.</w:t>
      </w:r>
      <w:r>
        <w:rPr>
          <w:rFonts w:cs="Arial"/>
        </w:rPr>
        <w:t xml:space="preserve"> This is because part of the duty to make reasonable adjustments includes taking reasonable steps to avoid a substantial disadvantage caused by a provision, criterion or practice. Remember that once an adjustment is considered ‘reasonable’ there is no justification for not making that adjustment, whereas indirect discrimination can sometimes be justified. </w:t>
      </w:r>
    </w:p>
    <w:p w14:paraId="0FEC721C" w14:textId="2108A5B2" w:rsidR="00BD6C18" w:rsidRPr="00237699" w:rsidRDefault="00BD6C18" w:rsidP="00BD6C18">
      <w:pPr>
        <w:spacing w:after="220"/>
        <w:jc w:val="both"/>
        <w:textAlignment w:val="baseline"/>
        <w:rPr>
          <w:rFonts w:cs="Arial"/>
        </w:rPr>
      </w:pPr>
      <w:r w:rsidRPr="00237699">
        <w:rPr>
          <w:rFonts w:cs="Arial"/>
        </w:rPr>
        <w:t>Note that a</w:t>
      </w:r>
      <w:r>
        <w:rPr>
          <w:rFonts w:cs="Arial"/>
        </w:rPr>
        <w:t xml:space="preserve"> claim based on a</w:t>
      </w:r>
      <w:r w:rsidRPr="00237699">
        <w:rPr>
          <w:rFonts w:cs="Arial"/>
        </w:rPr>
        <w:t xml:space="preserve"> </w:t>
      </w:r>
      <w:r>
        <w:rPr>
          <w:rFonts w:cs="Arial"/>
        </w:rPr>
        <w:t>‘</w:t>
      </w:r>
      <w:r w:rsidRPr="00237699">
        <w:rPr>
          <w:rFonts w:cs="Arial"/>
        </w:rPr>
        <w:t>failure to do something</w:t>
      </w:r>
      <w:r>
        <w:rPr>
          <w:rFonts w:cs="Arial"/>
        </w:rPr>
        <w:t>’, such as a ‘</w:t>
      </w:r>
      <w:r w:rsidRPr="00237699">
        <w:rPr>
          <w:rFonts w:cs="Arial"/>
        </w:rPr>
        <w:t>failure to provide an auxiliary aid or service</w:t>
      </w:r>
      <w:r>
        <w:rPr>
          <w:rFonts w:cs="Arial"/>
        </w:rPr>
        <w:t>’, is a stronger way of expressing the point, rather than a breach based on a policy, criterion or practice. For example,</w:t>
      </w:r>
      <w:r w:rsidRPr="00237699">
        <w:rPr>
          <w:rFonts w:cs="Arial"/>
        </w:rPr>
        <w:t xml:space="preserve"> a deaf pupil is not provided with</w:t>
      </w:r>
      <w:r>
        <w:rPr>
          <w:rFonts w:cs="Arial"/>
        </w:rPr>
        <w:t xml:space="preserve"> </w:t>
      </w:r>
      <w:r w:rsidRPr="00237699">
        <w:rPr>
          <w:rFonts w:cs="Arial"/>
        </w:rPr>
        <w:t>text</w:t>
      </w:r>
      <w:r>
        <w:rPr>
          <w:rFonts w:cs="Arial"/>
        </w:rPr>
        <w:t>-</w:t>
      </w:r>
      <w:r w:rsidRPr="00237699">
        <w:rPr>
          <w:rFonts w:cs="Arial"/>
        </w:rPr>
        <w:t>to</w:t>
      </w:r>
      <w:r>
        <w:rPr>
          <w:rFonts w:cs="Arial"/>
        </w:rPr>
        <w:t>-</w:t>
      </w:r>
      <w:r w:rsidRPr="00237699">
        <w:rPr>
          <w:rFonts w:cs="Arial"/>
        </w:rPr>
        <w:t>speech software, despite this being requested. Although</w:t>
      </w:r>
      <w:r>
        <w:rPr>
          <w:rFonts w:cs="Arial"/>
        </w:rPr>
        <w:t xml:space="preserve"> you can </w:t>
      </w:r>
      <w:r w:rsidRPr="00237699">
        <w:rPr>
          <w:rFonts w:cs="Arial"/>
        </w:rPr>
        <w:t xml:space="preserve">say that the </w:t>
      </w:r>
      <w:r>
        <w:rPr>
          <w:rFonts w:cs="Arial"/>
        </w:rPr>
        <w:t>s</w:t>
      </w:r>
      <w:r w:rsidRPr="00237699">
        <w:rPr>
          <w:rFonts w:cs="Arial"/>
        </w:rPr>
        <w:t xml:space="preserve">chool </w:t>
      </w:r>
      <w:r>
        <w:rPr>
          <w:rFonts w:cs="Arial"/>
        </w:rPr>
        <w:t>has a policy of</w:t>
      </w:r>
      <w:r w:rsidRPr="00237699">
        <w:rPr>
          <w:rFonts w:cs="Arial"/>
        </w:rPr>
        <w:t xml:space="preserve"> </w:t>
      </w:r>
      <w:r w:rsidR="00ED1FB6">
        <w:rPr>
          <w:rFonts w:cs="Arial"/>
        </w:rPr>
        <w:t>‘</w:t>
      </w:r>
      <w:r w:rsidRPr="00AA4C8C">
        <w:rPr>
          <w:rFonts w:cs="Arial"/>
          <w:iCs/>
        </w:rPr>
        <w:t>not providing text</w:t>
      </w:r>
      <w:r>
        <w:rPr>
          <w:rFonts w:cs="Arial"/>
          <w:iCs/>
        </w:rPr>
        <w:t>-</w:t>
      </w:r>
      <w:r w:rsidRPr="00AA4C8C">
        <w:rPr>
          <w:rFonts w:cs="Arial"/>
          <w:iCs/>
        </w:rPr>
        <w:t>to</w:t>
      </w:r>
      <w:r>
        <w:rPr>
          <w:rFonts w:cs="Arial"/>
          <w:iCs/>
        </w:rPr>
        <w:t>-</w:t>
      </w:r>
      <w:r w:rsidRPr="00AA4C8C">
        <w:rPr>
          <w:rFonts w:cs="Arial"/>
          <w:iCs/>
        </w:rPr>
        <w:t>speech software</w:t>
      </w:r>
      <w:r w:rsidR="00ED1FB6">
        <w:rPr>
          <w:rFonts w:cs="Arial"/>
          <w:iCs/>
        </w:rPr>
        <w:t>’</w:t>
      </w:r>
      <w:r w:rsidRPr="00237699">
        <w:rPr>
          <w:rFonts w:cs="Arial"/>
        </w:rPr>
        <w:t xml:space="preserve"> </w:t>
      </w:r>
      <w:r>
        <w:rPr>
          <w:rFonts w:cs="Arial"/>
        </w:rPr>
        <w:t>to any</w:t>
      </w:r>
      <w:r w:rsidRPr="00237699">
        <w:rPr>
          <w:rFonts w:cs="Arial"/>
        </w:rPr>
        <w:t xml:space="preserve"> pupils (including non-deaf pupils)</w:t>
      </w:r>
      <w:r>
        <w:rPr>
          <w:rFonts w:cs="Arial"/>
        </w:rPr>
        <w:t>,</w:t>
      </w:r>
      <w:r w:rsidRPr="00237699">
        <w:rPr>
          <w:rFonts w:cs="Arial"/>
        </w:rPr>
        <w:t xml:space="preserve"> it is much more natural to say that the absence of text</w:t>
      </w:r>
      <w:r>
        <w:rPr>
          <w:rFonts w:cs="Arial"/>
        </w:rPr>
        <w:t>-</w:t>
      </w:r>
      <w:r w:rsidRPr="00237699">
        <w:rPr>
          <w:rFonts w:cs="Arial"/>
        </w:rPr>
        <w:t>to</w:t>
      </w:r>
      <w:r>
        <w:rPr>
          <w:rFonts w:cs="Arial"/>
        </w:rPr>
        <w:t>-</w:t>
      </w:r>
      <w:r w:rsidRPr="00237699">
        <w:rPr>
          <w:rFonts w:cs="Arial"/>
        </w:rPr>
        <w:t xml:space="preserve"> speech software, an auxiliary aid, puts a deaf pupil at a substantial disadvantage.</w:t>
      </w:r>
      <w:r>
        <w:rPr>
          <w:rFonts w:cs="Arial"/>
        </w:rPr>
        <w:t xml:space="preserve"> </w:t>
      </w:r>
    </w:p>
    <w:p w14:paraId="7CE255DD" w14:textId="77777777" w:rsidR="00BD6C18" w:rsidRPr="00237699" w:rsidRDefault="00BD6C18" w:rsidP="00BD6C18">
      <w:pPr>
        <w:spacing w:after="220"/>
        <w:textAlignment w:val="baseline"/>
        <w:rPr>
          <w:rFonts w:cs="Arial"/>
        </w:rPr>
      </w:pPr>
      <w:r w:rsidRPr="00237699">
        <w:rPr>
          <w:rFonts w:cs="Arial"/>
        </w:rPr>
        <w:t xml:space="preserve">It is helpful to include any available evidence about the potential cost or difficulty of implementing the adjustments </w:t>
      </w:r>
      <w:r>
        <w:rPr>
          <w:rFonts w:cs="Arial"/>
        </w:rPr>
        <w:t>or</w:t>
      </w:r>
      <w:r w:rsidRPr="00237699">
        <w:rPr>
          <w:rFonts w:cs="Arial"/>
        </w:rPr>
        <w:t xml:space="preserve"> providing the aids or services identified, to show that </w:t>
      </w:r>
      <w:r>
        <w:rPr>
          <w:rFonts w:cs="Arial"/>
        </w:rPr>
        <w:t xml:space="preserve">it </w:t>
      </w:r>
      <w:r w:rsidRPr="00237699">
        <w:rPr>
          <w:rFonts w:cs="Arial"/>
        </w:rPr>
        <w:t>was reasonable in all the circumstances.</w:t>
      </w:r>
    </w:p>
    <w:p w14:paraId="1204FA3F" w14:textId="77777777" w:rsidR="00BD6C18" w:rsidRDefault="00BD6C18" w:rsidP="00BD6C18">
      <w:pPr>
        <w:spacing w:after="220"/>
        <w:jc w:val="both"/>
        <w:textAlignment w:val="baseline"/>
        <w:rPr>
          <w:rFonts w:cs="Arial"/>
        </w:rPr>
      </w:pPr>
      <w:r w:rsidRPr="00237699">
        <w:rPr>
          <w:rFonts w:cs="Arial"/>
        </w:rPr>
        <w:t>When identifying potential reasonable adjustments, there is no need to be too specific</w:t>
      </w:r>
      <w:r>
        <w:rPr>
          <w:rFonts w:cs="Arial"/>
        </w:rPr>
        <w:t xml:space="preserve"> – but it’s </w:t>
      </w:r>
      <w:r w:rsidRPr="00237699">
        <w:rPr>
          <w:rFonts w:cs="Arial"/>
        </w:rPr>
        <w:t xml:space="preserve">important to give a general idea of the </w:t>
      </w:r>
      <w:r w:rsidRPr="001D520E">
        <w:rPr>
          <w:rFonts w:cs="Arial"/>
          <w:iCs/>
        </w:rPr>
        <w:t>kind</w:t>
      </w:r>
      <w:r w:rsidRPr="00237699">
        <w:rPr>
          <w:rFonts w:cs="Arial"/>
        </w:rPr>
        <w:t xml:space="preserve"> of things the school could reasonably have done. </w:t>
      </w:r>
    </w:p>
    <w:p w14:paraId="6400F935" w14:textId="77777777" w:rsidR="00BD6C18" w:rsidRDefault="00BD6C18" w:rsidP="00E82474">
      <w:pPr>
        <w:pStyle w:val="Heading3"/>
      </w:pPr>
      <w:bookmarkStart w:id="28" w:name="_Toc66460167"/>
      <w:r>
        <w:t>Victimisation</w:t>
      </w:r>
      <w:bookmarkEnd w:id="28"/>
      <w:r>
        <w:t xml:space="preserve"> </w:t>
      </w:r>
    </w:p>
    <w:p w14:paraId="14655A8C" w14:textId="77777777" w:rsidR="00BD6C18" w:rsidRDefault="00BD6C18" w:rsidP="00BD6C18">
      <w:pPr>
        <w:spacing w:after="220"/>
        <w:textAlignment w:val="baseline"/>
        <w:rPr>
          <w:rFonts w:cs="Arial"/>
        </w:rPr>
      </w:pPr>
      <w:r>
        <w:rPr>
          <w:rFonts w:cs="Arial"/>
        </w:rPr>
        <w:t xml:space="preserve">Victimisation is treating someone badly because they have done a ‘protected act’, or you believe that they have done or are going to do a protected act. Examples of protected acts are: making a complaint of discrimination under the Equality Act, helping someone to make a complaint by providing information or evidence, or alleging that someone has breached the Equality Act. </w:t>
      </w:r>
    </w:p>
    <w:p w14:paraId="0F4F5CBE" w14:textId="77777777" w:rsidR="00BD6C18" w:rsidRPr="00237699" w:rsidRDefault="00BD6C18" w:rsidP="00BD6C18">
      <w:pPr>
        <w:spacing w:after="220"/>
        <w:textAlignment w:val="baseline"/>
        <w:rPr>
          <w:rFonts w:cs="Arial"/>
        </w:rPr>
      </w:pPr>
      <w:r w:rsidRPr="00237699">
        <w:rPr>
          <w:rFonts w:cs="Arial"/>
        </w:rPr>
        <w:t>A claim for victimisation can succeed even where the pupil involved is not</w:t>
      </w:r>
      <w:r>
        <w:rPr>
          <w:rFonts w:cs="Arial"/>
        </w:rPr>
        <w:t xml:space="preserve"> </w:t>
      </w:r>
      <w:r w:rsidRPr="00237699">
        <w:rPr>
          <w:rFonts w:cs="Arial"/>
        </w:rPr>
        <w:t>disabled.</w:t>
      </w:r>
      <w:r>
        <w:rPr>
          <w:rFonts w:cs="Arial"/>
        </w:rPr>
        <w:t xml:space="preserve"> </w:t>
      </w:r>
    </w:p>
    <w:p w14:paraId="72A59B1E" w14:textId="41E0AE36" w:rsidR="00BD6C18" w:rsidRDefault="00BD6C18" w:rsidP="00B63731">
      <w:pPr>
        <w:spacing w:after="220"/>
        <w:textAlignment w:val="baseline"/>
        <w:rPr>
          <w:rFonts w:cs="Arial"/>
        </w:rPr>
      </w:pPr>
      <w:r w:rsidRPr="00237699">
        <w:rPr>
          <w:rFonts w:cs="Arial"/>
        </w:rPr>
        <w:t xml:space="preserve">It is important to be able to show a clear link between the </w:t>
      </w:r>
      <w:r w:rsidR="005E273A">
        <w:rPr>
          <w:rFonts w:cs="Arial"/>
        </w:rPr>
        <w:t>‘</w:t>
      </w:r>
      <w:r w:rsidRPr="00237699">
        <w:rPr>
          <w:rFonts w:cs="Arial"/>
        </w:rPr>
        <w:t>protected act</w:t>
      </w:r>
      <w:r w:rsidR="005E273A">
        <w:rPr>
          <w:rFonts w:cs="Arial"/>
        </w:rPr>
        <w:t>’</w:t>
      </w:r>
      <w:r w:rsidRPr="00237699">
        <w:rPr>
          <w:rFonts w:cs="Arial"/>
        </w:rPr>
        <w:t xml:space="preserve"> identified and the permanent exclusion. The provisions about burden of proof described above in relation to direct discrimination also apply here.</w:t>
      </w:r>
    </w:p>
    <w:p w14:paraId="563CD3A5" w14:textId="77777777" w:rsidR="002B0F5A" w:rsidRDefault="002B0F5A" w:rsidP="00E82474">
      <w:pPr>
        <w:pStyle w:val="Heading2"/>
        <w:numPr>
          <w:ilvl w:val="0"/>
          <w:numId w:val="27"/>
        </w:numPr>
      </w:pPr>
      <w:bookmarkStart w:id="29" w:name="_Toc66460168"/>
      <w:r w:rsidRPr="00E82474">
        <w:lastRenderedPageBreak/>
        <w:t>Conclusion</w:t>
      </w:r>
      <w:r>
        <w:t>s</w:t>
      </w:r>
      <w:bookmarkEnd w:id="29"/>
    </w:p>
    <w:p w14:paraId="7690439E" w14:textId="77777777" w:rsidR="00BD6C18" w:rsidRDefault="002B0F5A" w:rsidP="008D15EA">
      <w:pPr>
        <w:spacing w:after="220"/>
        <w:textAlignment w:val="baseline"/>
        <w:rPr>
          <w:rFonts w:cs="Arial"/>
        </w:rPr>
      </w:pPr>
      <w:r>
        <w:rPr>
          <w:rFonts w:cs="Arial"/>
        </w:rPr>
        <w:t xml:space="preserve">You can suggest remedies in your conclusions. </w:t>
      </w:r>
      <w:r w:rsidR="008D15EA" w:rsidRPr="00237699">
        <w:rPr>
          <w:rFonts w:cs="Arial"/>
        </w:rPr>
        <w:t xml:space="preserve">Guidance on the circumstances in which it will be appropriate to direct </w:t>
      </w:r>
      <w:r w:rsidR="008D15EA">
        <w:rPr>
          <w:rFonts w:cs="Arial"/>
        </w:rPr>
        <w:t xml:space="preserve">the school to make </w:t>
      </w:r>
      <w:r w:rsidR="008D15EA" w:rsidRPr="00237699">
        <w:rPr>
          <w:rFonts w:cs="Arial"/>
        </w:rPr>
        <w:t xml:space="preserve">an apology was provided by the Upper Tribunal in </w:t>
      </w:r>
      <w:r w:rsidR="008D15EA" w:rsidRPr="00F8125D">
        <w:rPr>
          <w:rFonts w:cs="Arial"/>
          <w:iCs/>
        </w:rPr>
        <w:t>Ashdown House School v. JKL [2019] UKUT</w:t>
      </w:r>
      <w:r w:rsidR="008D15EA" w:rsidRPr="00237699">
        <w:rPr>
          <w:rFonts w:cs="Arial"/>
        </w:rPr>
        <w:t xml:space="preserve"> 259 (AAC), which also confirmed the power of the FTT to order reinstatement under para 5 of Schedule 17 to the E</w:t>
      </w:r>
      <w:r w:rsidR="008D15EA">
        <w:rPr>
          <w:rFonts w:cs="Arial"/>
        </w:rPr>
        <w:t>quality Act</w:t>
      </w:r>
      <w:r w:rsidR="008D15EA" w:rsidRPr="00237699">
        <w:rPr>
          <w:rFonts w:cs="Arial"/>
        </w:rPr>
        <w:t>. You may wish to consider this case and incorporate any relevant points or quotations into this section of your representations.</w:t>
      </w:r>
    </w:p>
    <w:p w14:paraId="177F0D12" w14:textId="77777777" w:rsidR="008D15EA" w:rsidRDefault="008D15EA" w:rsidP="00E82474">
      <w:pPr>
        <w:pStyle w:val="Heading1"/>
      </w:pPr>
      <w:bookmarkStart w:id="30" w:name="_Toc53574525"/>
      <w:bookmarkStart w:id="31" w:name="_Toc66460169"/>
      <w:r>
        <w:lastRenderedPageBreak/>
        <w:t>Presenting at the IRP meeting</w:t>
      </w:r>
      <w:bookmarkEnd w:id="30"/>
      <w:bookmarkEnd w:id="31"/>
    </w:p>
    <w:p w14:paraId="00252B02" w14:textId="77777777" w:rsidR="008D15EA" w:rsidRPr="00D34F90" w:rsidRDefault="008D15EA" w:rsidP="008D15EA">
      <w:pPr>
        <w:spacing w:after="220"/>
        <w:textAlignment w:val="baseline"/>
        <w:rPr>
          <w:rFonts w:cs="Arial"/>
          <w:iCs/>
        </w:rPr>
      </w:pPr>
      <w:r>
        <w:rPr>
          <w:rFonts w:cs="Arial"/>
        </w:rPr>
        <w:t>We</w:t>
      </w:r>
      <w:r w:rsidRPr="00AB356F">
        <w:rPr>
          <w:rFonts w:cs="Arial"/>
        </w:rPr>
        <w:t xml:space="preserve"> hope you’ve found this guide helpful</w:t>
      </w:r>
      <w:r>
        <w:rPr>
          <w:rFonts w:cs="Arial"/>
        </w:rPr>
        <w:t xml:space="preserve">. You can find top tips on presenting your arguments before an IRP or FTT in our document: </w:t>
      </w:r>
      <w:r w:rsidRPr="001F7C55">
        <w:rPr>
          <w:rFonts w:cs="Arial"/>
          <w:i/>
          <w:iCs/>
        </w:rPr>
        <w:t>‘</w:t>
      </w:r>
      <w:r w:rsidRPr="00D34F90">
        <w:rPr>
          <w:rFonts w:cs="Arial"/>
          <w:iCs/>
        </w:rPr>
        <w:t>Practical tips on presenting your case in the Independent Review Panel (IRP) or First-Tier Tribunal (FTT)’.</w:t>
      </w:r>
    </w:p>
    <w:p w14:paraId="2CEF996F" w14:textId="0F7FB36E" w:rsidR="00155E46" w:rsidRPr="00E82474" w:rsidRDefault="008D15EA" w:rsidP="00E82474">
      <w:pPr>
        <w:rPr>
          <w:rFonts w:cs="Arial"/>
        </w:rPr>
      </w:pPr>
      <w:r w:rsidRPr="00CC4E6F">
        <w:rPr>
          <w:rFonts w:cs="Arial"/>
        </w:rPr>
        <w:t xml:space="preserve">You can download the tips </w:t>
      </w:r>
      <w:bookmarkEnd w:id="18"/>
      <w:r w:rsidR="00CC4E6F" w:rsidRPr="00CC4E6F">
        <w:rPr>
          <w:rFonts w:cs="Arial"/>
        </w:rPr>
        <w:t xml:space="preserve">from our </w:t>
      </w:r>
      <w:hyperlink r:id="rId14" w:history="1">
        <w:r w:rsidR="00CC4E6F" w:rsidRPr="00CC4E6F">
          <w:rPr>
            <w:rStyle w:val="Hyperlink"/>
            <w:rFonts w:cs="Arial"/>
          </w:rPr>
          <w:t>website</w:t>
        </w:r>
      </w:hyperlink>
      <w:r w:rsidR="00CC4E6F" w:rsidRPr="00CC4E6F">
        <w:rPr>
          <w:rFonts w:cs="Arial"/>
        </w:rPr>
        <w:t>.</w:t>
      </w:r>
    </w:p>
    <w:sectPr w:rsidR="00155E46" w:rsidRPr="00E82474" w:rsidSect="00BF120E">
      <w:headerReference w:type="default" r:id="rId15"/>
      <w:footerReference w:type="even" r:id="rId16"/>
      <w:footerReference w:type="default" r:id="rId17"/>
      <w:headerReference w:type="first" r:id="rId18"/>
      <w:pgSz w:w="11906" w:h="16838"/>
      <w:pgMar w:top="1814" w:right="1644" w:bottom="567" w:left="1644" w:header="340" w:footer="454" w:gutter="0"/>
      <w:pgBorders w:offsetFrom="page">
        <w:top w:val="single" w:sz="12" w:space="24" w:color="1C1463" w:themeColor="accent1"/>
        <w:left w:val="single" w:sz="12" w:space="24" w:color="1C1463" w:themeColor="accent1"/>
        <w:bottom w:val="single" w:sz="12" w:space="24" w:color="1C1463" w:themeColor="accent1"/>
        <w:right w:val="single" w:sz="12" w:space="24" w:color="1C1463" w:themeColor="accent1"/>
      </w:pgBorders>
      <w:pgNumType w:start="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7CE873" w14:textId="77777777" w:rsidR="005E18AC" w:rsidRDefault="005E18AC" w:rsidP="005E4512">
      <w:r>
        <w:separator/>
      </w:r>
    </w:p>
    <w:p w14:paraId="25EE7333" w14:textId="77777777" w:rsidR="005E18AC" w:rsidRDefault="005E18AC"/>
  </w:endnote>
  <w:endnote w:type="continuationSeparator" w:id="0">
    <w:p w14:paraId="1735B450" w14:textId="77777777" w:rsidR="005E18AC" w:rsidRDefault="005E18AC" w:rsidP="005E4512">
      <w:r>
        <w:continuationSeparator/>
      </w:r>
    </w:p>
    <w:p w14:paraId="025323FA" w14:textId="77777777" w:rsidR="005E18AC" w:rsidRDefault="005E18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A559AF" w14:textId="77777777" w:rsidR="00325310" w:rsidRDefault="00325310">
    <w:pPr>
      <w:pStyle w:val="Footer"/>
    </w:pPr>
  </w:p>
  <w:p w14:paraId="666E7BBE" w14:textId="77777777" w:rsidR="00B751E2" w:rsidRDefault="00B751E2"/>
  <w:p w14:paraId="378E1AD0" w14:textId="77777777" w:rsidR="00213015" w:rsidRDefault="0021301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34E77" w14:textId="1F6D82CA" w:rsidR="0026227D" w:rsidRDefault="0026227D">
    <w:pPr>
      <w:pStyle w:val="Footer"/>
    </w:pPr>
    <w:r>
      <w:t xml:space="preserve">These resources were originally produced with support from the Equality and Human Rights Commission </w:t>
    </w:r>
  </w:p>
  <w:p w14:paraId="722EE9FB" w14:textId="79EA6360" w:rsidR="00213015" w:rsidRPr="00FB7D65" w:rsidRDefault="00213015" w:rsidP="00FB7D65">
    <w:pPr>
      <w:pStyle w:val="Footer"/>
      <w:pBdr>
        <w:top w:val="single" w:sz="12" w:space="4" w:color="1C1463" w:themeColor="text2"/>
      </w:pBdr>
      <w:ind w:left="-851" w:right="-73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44589B" w14:textId="77777777" w:rsidR="005E18AC" w:rsidRPr="00A91B02" w:rsidRDefault="005E18AC" w:rsidP="00A91B02">
      <w:pPr>
        <w:pStyle w:val="Footer"/>
        <w:pBdr>
          <w:between w:val="single" w:sz="18" w:space="1" w:color="1C1463" w:themeColor="accent1"/>
        </w:pBdr>
      </w:pPr>
      <w:r>
        <w:separator/>
      </w:r>
    </w:p>
    <w:p w14:paraId="0D07FA51" w14:textId="77777777" w:rsidR="005E18AC" w:rsidRDefault="005E18AC"/>
  </w:footnote>
  <w:footnote w:type="continuationSeparator" w:id="0">
    <w:p w14:paraId="4B01B2BB" w14:textId="77777777" w:rsidR="005E18AC" w:rsidRDefault="005E18AC" w:rsidP="005E4512">
      <w:r>
        <w:continuationSeparator/>
      </w:r>
    </w:p>
    <w:p w14:paraId="1B329816" w14:textId="77777777" w:rsidR="005E18AC" w:rsidRDefault="005E18A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BD4C20" w14:textId="77777777" w:rsidR="00B751E2" w:rsidRDefault="00BF120E" w:rsidP="00605567">
    <w:pPr>
      <w:pStyle w:val="Header"/>
      <w:pBdr>
        <w:top w:val="single" w:sz="36" w:space="5" w:color="1C1463" w:themeColor="accent1"/>
      </w:pBdr>
      <w:ind w:left="-851" w:right="-738"/>
      <w:jc w:val="center"/>
    </w:pPr>
    <w:sdt>
      <w:sdtPr>
        <w:alias w:val="Title"/>
        <w:tag w:val=""/>
        <w:id w:val="-347718907"/>
        <w:dataBinding w:prefixMappings="xmlns:ns0='http://purl.org/dc/elements/1.1/' xmlns:ns1='http://schemas.openxmlformats.org/package/2006/metadata/core-properties' " w:xpath="/ns1:coreProperties[1]/ns0:title[1]" w:storeItemID="{6C3C8BC8-F283-45AE-878A-BAB7291924A1}"/>
        <w:text/>
      </w:sdtPr>
      <w:sdtEndPr/>
      <w:sdtContent>
        <w:r w:rsidR="00DF73D6">
          <w:t>First-Tier Tribunal (SEND): making written representations</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5BE514" w14:textId="77777777" w:rsidR="00CF75AD" w:rsidRDefault="00E82474" w:rsidP="000E6F22">
    <w:pPr>
      <w:pStyle w:val="Header"/>
      <w:spacing w:before="640" w:after="2000"/>
      <w:ind w:right="-1021"/>
      <w:jc w:val="right"/>
    </w:pPr>
    <w:r>
      <w:rPr>
        <w:noProof/>
        <w:lang w:eastAsia="en-GB"/>
      </w:rPr>
      <w:drawing>
        <wp:inline distT="0" distB="0" distL="0" distR="0" wp14:anchorId="3559C722" wp14:editId="7D8972EB">
          <wp:extent cx="3806190" cy="1315720"/>
          <wp:effectExtent l="0" t="0" r="0" b="0"/>
          <wp:docPr id="2" name="Picture 2" descr="Information, Advice &amp; Support Services Network logo" title="Information, Advice &amp; Support Services Networ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saxton\AppData\Local\Microsoft\Windows\INetCache\Content.Word\IASSN_LOGO_COLOUR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06190" cy="13157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3D5C4BDC"/>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EFF679DA"/>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2228AAD6"/>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00E74D17"/>
    <w:multiLevelType w:val="hybridMultilevel"/>
    <w:tmpl w:val="346EDFD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1856AB5"/>
    <w:multiLevelType w:val="hybridMultilevel"/>
    <w:tmpl w:val="BA108C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84E4BFE"/>
    <w:multiLevelType w:val="multilevel"/>
    <w:tmpl w:val="165ACE1C"/>
    <w:styleLink w:val="StyleBulletedSymbolsymbolLeft063cmHanging063cm1"/>
    <w:lvl w:ilvl="0">
      <w:start w:val="1"/>
      <w:numFmt w:val="bullet"/>
      <w:lvlText w:val=""/>
      <w:lvlJc w:val="left"/>
      <w:pPr>
        <w:ind w:left="539" w:hanging="539"/>
      </w:pPr>
      <w:rPr>
        <w:rFonts w:ascii="Symbol" w:hAnsi="Symbol" w:hint="default"/>
        <w:sz w:val="28"/>
      </w:rPr>
    </w:lvl>
    <w:lvl w:ilvl="1">
      <w:start w:val="1"/>
      <w:numFmt w:val="bullet"/>
      <w:lvlText w:val="̶"/>
      <w:lvlJc w:val="left"/>
      <w:pPr>
        <w:ind w:left="902" w:hanging="539"/>
      </w:pPr>
      <w:rPr>
        <w:rFonts w:ascii="Courier New" w:hAnsi="Courier New" w:hint="default"/>
      </w:rPr>
    </w:lvl>
    <w:lvl w:ilvl="2">
      <w:start w:val="1"/>
      <w:numFmt w:val="bullet"/>
      <w:lvlText w:val=""/>
      <w:lvlJc w:val="left"/>
      <w:pPr>
        <w:ind w:left="1265" w:hanging="539"/>
      </w:pPr>
      <w:rPr>
        <w:rFonts w:ascii="Wingdings" w:hAnsi="Wingdings" w:hint="default"/>
      </w:rPr>
    </w:lvl>
    <w:lvl w:ilvl="3">
      <w:start w:val="1"/>
      <w:numFmt w:val="bullet"/>
      <w:lvlText w:val=""/>
      <w:lvlJc w:val="left"/>
      <w:pPr>
        <w:ind w:left="1628" w:hanging="539"/>
      </w:pPr>
      <w:rPr>
        <w:rFonts w:ascii="Symbol" w:hAnsi="Symbol" w:hint="default"/>
      </w:rPr>
    </w:lvl>
    <w:lvl w:ilvl="4">
      <w:start w:val="1"/>
      <w:numFmt w:val="bullet"/>
      <w:lvlText w:val="o"/>
      <w:lvlJc w:val="left"/>
      <w:pPr>
        <w:ind w:left="1991" w:hanging="539"/>
      </w:pPr>
      <w:rPr>
        <w:rFonts w:ascii="Courier New" w:hAnsi="Courier New" w:cs="Courier New" w:hint="default"/>
      </w:rPr>
    </w:lvl>
    <w:lvl w:ilvl="5">
      <w:start w:val="1"/>
      <w:numFmt w:val="bullet"/>
      <w:lvlText w:val=""/>
      <w:lvlJc w:val="left"/>
      <w:pPr>
        <w:ind w:left="2354" w:hanging="539"/>
      </w:pPr>
      <w:rPr>
        <w:rFonts w:ascii="Wingdings" w:hAnsi="Wingdings" w:hint="default"/>
      </w:rPr>
    </w:lvl>
    <w:lvl w:ilvl="6">
      <w:start w:val="1"/>
      <w:numFmt w:val="bullet"/>
      <w:lvlText w:val=""/>
      <w:lvlJc w:val="left"/>
      <w:pPr>
        <w:ind w:left="2717" w:hanging="539"/>
      </w:pPr>
      <w:rPr>
        <w:rFonts w:ascii="Symbol" w:hAnsi="Symbol" w:hint="default"/>
      </w:rPr>
    </w:lvl>
    <w:lvl w:ilvl="7">
      <w:start w:val="1"/>
      <w:numFmt w:val="bullet"/>
      <w:lvlText w:val="o"/>
      <w:lvlJc w:val="left"/>
      <w:pPr>
        <w:ind w:left="3080" w:hanging="539"/>
      </w:pPr>
      <w:rPr>
        <w:rFonts w:ascii="Courier New" w:hAnsi="Courier New" w:cs="Courier New" w:hint="default"/>
      </w:rPr>
    </w:lvl>
    <w:lvl w:ilvl="8">
      <w:start w:val="1"/>
      <w:numFmt w:val="bullet"/>
      <w:lvlText w:val=""/>
      <w:lvlJc w:val="left"/>
      <w:pPr>
        <w:ind w:left="3443" w:hanging="539"/>
      </w:pPr>
      <w:rPr>
        <w:rFonts w:ascii="Wingdings" w:hAnsi="Wingdings" w:hint="default"/>
      </w:rPr>
    </w:lvl>
  </w:abstractNum>
  <w:abstractNum w:abstractNumId="6" w15:restartNumberingAfterBreak="0">
    <w:nsid w:val="0B296468"/>
    <w:multiLevelType w:val="multilevel"/>
    <w:tmpl w:val="DE9827B8"/>
    <w:styleLink w:val="StyleOutlinenumberedLatinHeadingsArialComplexHeadi2"/>
    <w:lvl w:ilvl="0">
      <w:start w:val="1"/>
      <w:numFmt w:val="decimal"/>
      <w:lvlText w:val="%1"/>
      <w:lvlJc w:val="left"/>
      <w:pPr>
        <w:ind w:left="540" w:hanging="540"/>
      </w:pPr>
      <w:rPr>
        <w:rFonts w:hint="default"/>
        <w:sz w:val="32"/>
      </w:rPr>
    </w:lvl>
    <w:lvl w:ilvl="1">
      <w:start w:val="1"/>
      <w:numFmt w:val="decimal"/>
      <w:lvlText w:val="%1.%2"/>
      <w:lvlJc w:val="left"/>
      <w:pPr>
        <w:ind w:left="720" w:hanging="720"/>
      </w:pPr>
      <w:rPr>
        <w:rFonts w:asciiTheme="majorHAnsi" w:hAnsiTheme="majorHAnsi" w:cstheme="majorBidi"/>
        <w:b/>
        <w:color w:val="1C1463" w:themeColor="text2"/>
        <w:sz w:val="32"/>
        <w:szCs w:val="3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0CED1C65"/>
    <w:multiLevelType w:val="hybridMultilevel"/>
    <w:tmpl w:val="FBDA8D9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B14E30"/>
    <w:multiLevelType w:val="multilevel"/>
    <w:tmpl w:val="9B34CA48"/>
    <w:lvl w:ilvl="0">
      <w:start w:val="2"/>
      <w:numFmt w:val="bullet"/>
      <w:pStyle w:val="Boxbullets"/>
      <w:lvlText w:val="̶"/>
      <w:lvlJc w:val="left"/>
      <w:pPr>
        <w:ind w:left="709" w:hanging="567"/>
      </w:pPr>
      <w:rPr>
        <w:rFonts w:ascii="Courier New" w:hAnsi="Courier New" w:hint="default"/>
      </w:rPr>
    </w:lvl>
    <w:lvl w:ilvl="1">
      <w:start w:val="1"/>
      <w:numFmt w:val="bullet"/>
      <w:lvlText w:val="­"/>
      <w:lvlJc w:val="left"/>
      <w:pPr>
        <w:ind w:left="902" w:hanging="539"/>
      </w:pPr>
      <w:rPr>
        <w:rFonts w:ascii="Courier New" w:hAnsi="Courier New" w:hint="default"/>
        <w:sz w:val="28"/>
      </w:rPr>
    </w:lvl>
    <w:lvl w:ilvl="2">
      <w:start w:val="1"/>
      <w:numFmt w:val="bullet"/>
      <w:lvlText w:val=""/>
      <w:lvlJc w:val="left"/>
      <w:pPr>
        <w:ind w:left="1265" w:hanging="539"/>
      </w:pPr>
      <w:rPr>
        <w:rFonts w:ascii="Wingdings" w:hAnsi="Wingdings" w:hint="default"/>
      </w:rPr>
    </w:lvl>
    <w:lvl w:ilvl="3">
      <w:start w:val="1"/>
      <w:numFmt w:val="bullet"/>
      <w:lvlText w:val=""/>
      <w:lvlJc w:val="left"/>
      <w:pPr>
        <w:ind w:left="1628" w:hanging="539"/>
      </w:pPr>
      <w:rPr>
        <w:rFonts w:ascii="Symbol" w:hAnsi="Symbol" w:hint="default"/>
      </w:rPr>
    </w:lvl>
    <w:lvl w:ilvl="4">
      <w:start w:val="1"/>
      <w:numFmt w:val="bullet"/>
      <w:lvlText w:val="o"/>
      <w:lvlJc w:val="left"/>
      <w:pPr>
        <w:ind w:left="1991" w:hanging="539"/>
      </w:pPr>
      <w:rPr>
        <w:rFonts w:ascii="Courier New" w:hAnsi="Courier New" w:cs="Courier New" w:hint="default"/>
      </w:rPr>
    </w:lvl>
    <w:lvl w:ilvl="5">
      <w:start w:val="1"/>
      <w:numFmt w:val="bullet"/>
      <w:lvlText w:val=""/>
      <w:lvlJc w:val="left"/>
      <w:pPr>
        <w:ind w:left="2354" w:hanging="539"/>
      </w:pPr>
      <w:rPr>
        <w:rFonts w:ascii="Wingdings" w:hAnsi="Wingdings" w:hint="default"/>
      </w:rPr>
    </w:lvl>
    <w:lvl w:ilvl="6">
      <w:start w:val="1"/>
      <w:numFmt w:val="bullet"/>
      <w:lvlText w:val=""/>
      <w:lvlJc w:val="left"/>
      <w:pPr>
        <w:ind w:left="2717" w:hanging="539"/>
      </w:pPr>
      <w:rPr>
        <w:rFonts w:ascii="Symbol" w:hAnsi="Symbol" w:hint="default"/>
      </w:rPr>
    </w:lvl>
    <w:lvl w:ilvl="7">
      <w:start w:val="1"/>
      <w:numFmt w:val="bullet"/>
      <w:lvlText w:val="o"/>
      <w:lvlJc w:val="left"/>
      <w:pPr>
        <w:ind w:left="3080" w:hanging="539"/>
      </w:pPr>
      <w:rPr>
        <w:rFonts w:ascii="Courier New" w:hAnsi="Courier New" w:cs="Courier New" w:hint="default"/>
      </w:rPr>
    </w:lvl>
    <w:lvl w:ilvl="8">
      <w:start w:val="1"/>
      <w:numFmt w:val="bullet"/>
      <w:lvlText w:val=""/>
      <w:lvlJc w:val="left"/>
      <w:pPr>
        <w:ind w:left="3443" w:hanging="539"/>
      </w:pPr>
      <w:rPr>
        <w:rFonts w:ascii="Wingdings" w:hAnsi="Wingdings" w:hint="default"/>
      </w:rPr>
    </w:lvl>
  </w:abstractNum>
  <w:abstractNum w:abstractNumId="9" w15:restartNumberingAfterBreak="0">
    <w:nsid w:val="1FC45341"/>
    <w:multiLevelType w:val="multilevel"/>
    <w:tmpl w:val="0809001D"/>
    <w:styleLink w:val="Basicbulletlist"/>
    <w:lvl w:ilvl="0">
      <w:start w:val="1"/>
      <w:numFmt w:val="bullet"/>
      <w:lvlText w:val="̶"/>
      <w:lvlJc w:val="left"/>
      <w:pPr>
        <w:ind w:left="360" w:hanging="360"/>
      </w:pPr>
      <w:rPr>
        <w:rFonts w:ascii="Courier New" w:hAnsi="Courier New" w:hint="default"/>
      </w:rPr>
    </w:lvl>
    <w:lvl w:ilvl="1">
      <w:start w:val="1"/>
      <w:numFmt w:val="bullet"/>
      <w:lvlText w:val="̶"/>
      <w:lvlJc w:val="left"/>
      <w:pPr>
        <w:ind w:left="720" w:hanging="360"/>
      </w:pPr>
      <w:rPr>
        <w:rFonts w:ascii="Courier New" w:hAnsi="Courier New" w:hint="default"/>
      </w:rPr>
    </w:lvl>
    <w:lvl w:ilvl="2">
      <w:start w:val="1"/>
      <w:numFmt w:val="bullet"/>
      <w:lvlText w:val="̶"/>
      <w:lvlJc w:val="left"/>
      <w:pPr>
        <w:ind w:left="1080" w:hanging="360"/>
      </w:pPr>
      <w:rPr>
        <w:rFonts w:ascii="Courier New" w:hAnsi="Courier New"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100446D"/>
    <w:multiLevelType w:val="hybridMultilevel"/>
    <w:tmpl w:val="7BE0E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80515F"/>
    <w:multiLevelType w:val="hybridMultilevel"/>
    <w:tmpl w:val="9CF4A4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DC196A"/>
    <w:multiLevelType w:val="multilevel"/>
    <w:tmpl w:val="EAB48ED2"/>
    <w:lvl w:ilvl="0">
      <w:start w:val="1"/>
      <w:numFmt w:val="bullet"/>
      <w:pStyle w:val="ListBullet"/>
      <w:lvlText w:val="̶"/>
      <w:lvlJc w:val="left"/>
      <w:pPr>
        <w:ind w:left="360" w:hanging="360"/>
      </w:pPr>
      <w:rPr>
        <w:rFonts w:ascii="Courier New" w:hAnsi="Courier New" w:hint="default"/>
      </w:rPr>
    </w:lvl>
    <w:lvl w:ilvl="1">
      <w:start w:val="1"/>
      <w:numFmt w:val="bullet"/>
      <w:lvlText w:val="̶"/>
      <w:lvlJc w:val="left"/>
      <w:pPr>
        <w:ind w:left="720" w:hanging="360"/>
      </w:pPr>
      <w:rPr>
        <w:rFonts w:ascii="Courier New" w:hAnsi="Courier New" w:hint="default"/>
      </w:rPr>
    </w:lvl>
    <w:lvl w:ilvl="2">
      <w:start w:val="1"/>
      <w:numFmt w:val="bullet"/>
      <w:lvlText w:val="̶"/>
      <w:lvlJc w:val="left"/>
      <w:pPr>
        <w:ind w:left="1080" w:hanging="360"/>
      </w:pPr>
      <w:rPr>
        <w:rFonts w:ascii="Courier New" w:hAnsi="Courier New"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DE024E3"/>
    <w:multiLevelType w:val="hybridMultilevel"/>
    <w:tmpl w:val="8230C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F815BE"/>
    <w:multiLevelType w:val="hybridMultilevel"/>
    <w:tmpl w:val="86D65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BD2526"/>
    <w:multiLevelType w:val="hybridMultilevel"/>
    <w:tmpl w:val="46AA47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9242756"/>
    <w:multiLevelType w:val="multilevel"/>
    <w:tmpl w:val="E33C0118"/>
    <w:styleLink w:val="StyleNumberedLeft0cmHanging127cm"/>
    <w:lvl w:ilvl="0">
      <w:start w:val="1"/>
      <w:numFmt w:val="decimal"/>
      <w:lvlText w:val="%1."/>
      <w:lvlJc w:val="left"/>
      <w:pPr>
        <w:ind w:left="539" w:hanging="539"/>
      </w:pPr>
      <w:rPr>
        <w:rFonts w:hint="default"/>
        <w:sz w:val="28"/>
      </w:rPr>
    </w:lvl>
    <w:lvl w:ilvl="1">
      <w:start w:val="1"/>
      <w:numFmt w:val="lowerLetter"/>
      <w:lvlText w:val="%2."/>
      <w:lvlJc w:val="left"/>
      <w:pPr>
        <w:ind w:left="902" w:hanging="539"/>
      </w:pPr>
      <w:rPr>
        <w:rFonts w:hint="default"/>
      </w:rPr>
    </w:lvl>
    <w:lvl w:ilvl="2">
      <w:start w:val="1"/>
      <w:numFmt w:val="lowerRoman"/>
      <w:lvlText w:val="%3."/>
      <w:lvlJc w:val="right"/>
      <w:pPr>
        <w:ind w:left="1265" w:hanging="539"/>
      </w:pPr>
      <w:rPr>
        <w:rFonts w:hint="default"/>
      </w:rPr>
    </w:lvl>
    <w:lvl w:ilvl="3">
      <w:start w:val="1"/>
      <w:numFmt w:val="decimal"/>
      <w:lvlText w:val="%4."/>
      <w:lvlJc w:val="left"/>
      <w:pPr>
        <w:ind w:left="1628" w:hanging="539"/>
      </w:pPr>
      <w:rPr>
        <w:rFonts w:hint="default"/>
      </w:rPr>
    </w:lvl>
    <w:lvl w:ilvl="4">
      <w:start w:val="1"/>
      <w:numFmt w:val="lowerLetter"/>
      <w:lvlText w:val="%5."/>
      <w:lvlJc w:val="left"/>
      <w:pPr>
        <w:ind w:left="1991" w:hanging="539"/>
      </w:pPr>
      <w:rPr>
        <w:rFonts w:hint="default"/>
      </w:rPr>
    </w:lvl>
    <w:lvl w:ilvl="5">
      <w:start w:val="1"/>
      <w:numFmt w:val="lowerRoman"/>
      <w:lvlText w:val="%6."/>
      <w:lvlJc w:val="right"/>
      <w:pPr>
        <w:ind w:left="2354" w:hanging="539"/>
      </w:pPr>
      <w:rPr>
        <w:rFonts w:hint="default"/>
      </w:rPr>
    </w:lvl>
    <w:lvl w:ilvl="6">
      <w:start w:val="1"/>
      <w:numFmt w:val="decimal"/>
      <w:lvlText w:val="%7."/>
      <w:lvlJc w:val="left"/>
      <w:pPr>
        <w:ind w:left="2717" w:hanging="539"/>
      </w:pPr>
      <w:rPr>
        <w:rFonts w:hint="default"/>
      </w:rPr>
    </w:lvl>
    <w:lvl w:ilvl="7">
      <w:start w:val="1"/>
      <w:numFmt w:val="lowerLetter"/>
      <w:lvlText w:val="%8."/>
      <w:lvlJc w:val="left"/>
      <w:pPr>
        <w:ind w:left="3080" w:hanging="539"/>
      </w:pPr>
      <w:rPr>
        <w:rFonts w:hint="default"/>
      </w:rPr>
    </w:lvl>
    <w:lvl w:ilvl="8">
      <w:start w:val="1"/>
      <w:numFmt w:val="lowerRoman"/>
      <w:lvlText w:val="%9."/>
      <w:lvlJc w:val="right"/>
      <w:pPr>
        <w:ind w:left="3443" w:hanging="539"/>
      </w:pPr>
      <w:rPr>
        <w:rFonts w:hint="default"/>
      </w:rPr>
    </w:lvl>
  </w:abstractNum>
  <w:abstractNum w:abstractNumId="17" w15:restartNumberingAfterBreak="0">
    <w:nsid w:val="4CEA6699"/>
    <w:multiLevelType w:val="hybridMultilevel"/>
    <w:tmpl w:val="A8242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F633DE4"/>
    <w:multiLevelType w:val="multilevel"/>
    <w:tmpl w:val="74404BA8"/>
    <w:styleLink w:val="Boxbulletlist"/>
    <w:lvl w:ilvl="0">
      <w:start w:val="2"/>
      <w:numFmt w:val="bullet"/>
      <w:lvlText w:val="̶"/>
      <w:lvlJc w:val="left"/>
      <w:pPr>
        <w:ind w:left="539" w:hanging="539"/>
      </w:pPr>
      <w:rPr>
        <w:rFonts w:ascii="Courier New" w:hAnsi="Courier New" w:hint="default"/>
      </w:rPr>
    </w:lvl>
    <w:lvl w:ilvl="1">
      <w:start w:val="1"/>
      <w:numFmt w:val="bullet"/>
      <w:lvlText w:val="­"/>
      <w:lvlJc w:val="left"/>
      <w:pPr>
        <w:ind w:left="902" w:hanging="539"/>
      </w:pPr>
      <w:rPr>
        <w:rFonts w:ascii="Courier New" w:hAnsi="Courier New" w:hint="default"/>
        <w:sz w:val="28"/>
      </w:rPr>
    </w:lvl>
    <w:lvl w:ilvl="2">
      <w:start w:val="1"/>
      <w:numFmt w:val="bullet"/>
      <w:lvlText w:val=""/>
      <w:lvlJc w:val="left"/>
      <w:pPr>
        <w:ind w:left="1265" w:hanging="539"/>
      </w:pPr>
      <w:rPr>
        <w:rFonts w:ascii="Wingdings" w:hAnsi="Wingdings" w:hint="default"/>
      </w:rPr>
    </w:lvl>
    <w:lvl w:ilvl="3">
      <w:start w:val="1"/>
      <w:numFmt w:val="bullet"/>
      <w:lvlText w:val=""/>
      <w:lvlJc w:val="left"/>
      <w:pPr>
        <w:ind w:left="1628" w:hanging="539"/>
      </w:pPr>
      <w:rPr>
        <w:rFonts w:ascii="Symbol" w:hAnsi="Symbol" w:hint="default"/>
      </w:rPr>
    </w:lvl>
    <w:lvl w:ilvl="4">
      <w:start w:val="1"/>
      <w:numFmt w:val="bullet"/>
      <w:lvlText w:val="o"/>
      <w:lvlJc w:val="left"/>
      <w:pPr>
        <w:ind w:left="1991" w:hanging="539"/>
      </w:pPr>
      <w:rPr>
        <w:rFonts w:ascii="Courier New" w:hAnsi="Courier New" w:cs="Courier New" w:hint="default"/>
      </w:rPr>
    </w:lvl>
    <w:lvl w:ilvl="5">
      <w:start w:val="1"/>
      <w:numFmt w:val="bullet"/>
      <w:lvlText w:val=""/>
      <w:lvlJc w:val="left"/>
      <w:pPr>
        <w:ind w:left="2354" w:hanging="539"/>
      </w:pPr>
      <w:rPr>
        <w:rFonts w:ascii="Wingdings" w:hAnsi="Wingdings" w:hint="default"/>
      </w:rPr>
    </w:lvl>
    <w:lvl w:ilvl="6">
      <w:start w:val="1"/>
      <w:numFmt w:val="bullet"/>
      <w:lvlText w:val=""/>
      <w:lvlJc w:val="left"/>
      <w:pPr>
        <w:ind w:left="2717" w:hanging="539"/>
      </w:pPr>
      <w:rPr>
        <w:rFonts w:ascii="Symbol" w:hAnsi="Symbol" w:hint="default"/>
      </w:rPr>
    </w:lvl>
    <w:lvl w:ilvl="7">
      <w:start w:val="1"/>
      <w:numFmt w:val="bullet"/>
      <w:lvlText w:val="o"/>
      <w:lvlJc w:val="left"/>
      <w:pPr>
        <w:ind w:left="3080" w:hanging="539"/>
      </w:pPr>
      <w:rPr>
        <w:rFonts w:ascii="Courier New" w:hAnsi="Courier New" w:cs="Courier New" w:hint="default"/>
      </w:rPr>
    </w:lvl>
    <w:lvl w:ilvl="8">
      <w:start w:val="1"/>
      <w:numFmt w:val="bullet"/>
      <w:lvlText w:val=""/>
      <w:lvlJc w:val="left"/>
      <w:pPr>
        <w:ind w:left="3443" w:hanging="539"/>
      </w:pPr>
      <w:rPr>
        <w:rFonts w:ascii="Wingdings" w:hAnsi="Wingdings" w:hint="default"/>
      </w:rPr>
    </w:lvl>
  </w:abstractNum>
  <w:abstractNum w:abstractNumId="19" w15:restartNumberingAfterBreak="0">
    <w:nsid w:val="53825B74"/>
    <w:multiLevelType w:val="multilevel"/>
    <w:tmpl w:val="DE9827B8"/>
    <w:styleLink w:val="StyleOutlinenumberedLatinHeadingsArialComplexHeadi"/>
    <w:lvl w:ilvl="0">
      <w:start w:val="1"/>
      <w:numFmt w:val="decimal"/>
      <w:lvlText w:val="%1"/>
      <w:lvlJc w:val="left"/>
      <w:pPr>
        <w:ind w:left="540" w:hanging="540"/>
      </w:pPr>
      <w:rPr>
        <w:rFonts w:hint="default"/>
        <w:sz w:val="24"/>
      </w:rPr>
    </w:lvl>
    <w:lvl w:ilvl="1">
      <w:start w:val="1"/>
      <w:numFmt w:val="decimal"/>
      <w:lvlText w:val="%1.%2"/>
      <w:lvlJc w:val="left"/>
      <w:pPr>
        <w:ind w:left="720" w:hanging="720"/>
      </w:pPr>
      <w:rPr>
        <w:rFonts w:asciiTheme="majorHAnsi" w:hAnsiTheme="majorHAnsi" w:cstheme="majorBidi"/>
        <w:b/>
        <w:color w:val="1C1463" w:themeColor="text2"/>
        <w:sz w:val="32"/>
        <w:szCs w:val="3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557F3D2B"/>
    <w:multiLevelType w:val="multilevel"/>
    <w:tmpl w:val="C778C7E0"/>
    <w:lvl w:ilvl="0">
      <w:start w:val="1"/>
      <w:numFmt w:val="decimal"/>
      <w:pStyle w:val="ListNumber"/>
      <w:lvlText w:val="%1."/>
      <w:lvlJc w:val="left"/>
      <w:pPr>
        <w:ind w:left="1134" w:hanging="567"/>
      </w:pPr>
      <w:rPr>
        <w:rFonts w:hint="default"/>
        <w:color w:val="722856" w:themeColor="accent5"/>
      </w:rPr>
    </w:lvl>
    <w:lvl w:ilvl="1">
      <w:start w:val="1"/>
      <w:numFmt w:val="lowerLetter"/>
      <w:lvlText w:val="%2."/>
      <w:lvlJc w:val="left"/>
      <w:pPr>
        <w:ind w:left="1701" w:hanging="567"/>
      </w:pPr>
      <w:rPr>
        <w:rFonts w:hint="default"/>
      </w:rPr>
    </w:lvl>
    <w:lvl w:ilvl="2">
      <w:start w:val="1"/>
      <w:numFmt w:val="lowerRoman"/>
      <w:lvlText w:val="%3"/>
      <w:lvlJc w:val="left"/>
      <w:pPr>
        <w:ind w:left="2438" w:hanging="453"/>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21" w15:restartNumberingAfterBreak="0">
    <w:nsid w:val="56844DFB"/>
    <w:multiLevelType w:val="multilevel"/>
    <w:tmpl w:val="31FA925A"/>
    <w:lvl w:ilvl="0">
      <w:start w:val="1"/>
      <w:numFmt w:val="bullet"/>
      <w:lvlText w:val=""/>
      <w:lvlJc w:val="left"/>
      <w:pPr>
        <w:ind w:left="425" w:hanging="425"/>
      </w:pPr>
      <w:rPr>
        <w:rFonts w:ascii="Symbol" w:hAnsi="Symbol" w:hint="default"/>
        <w:sz w:val="28"/>
      </w:rPr>
    </w:lvl>
    <w:lvl w:ilvl="1">
      <w:start w:val="1"/>
      <w:numFmt w:val="bullet"/>
      <w:lvlText w:val="̶"/>
      <w:lvlJc w:val="left"/>
      <w:pPr>
        <w:ind w:left="782" w:hanging="425"/>
      </w:pPr>
      <w:rPr>
        <w:rFonts w:ascii="Courier New" w:hAnsi="Courier New" w:hint="default"/>
      </w:rPr>
    </w:lvl>
    <w:lvl w:ilvl="2">
      <w:start w:val="1"/>
      <w:numFmt w:val="bullet"/>
      <w:lvlText w:val=""/>
      <w:lvlJc w:val="left"/>
      <w:pPr>
        <w:ind w:left="1139" w:hanging="425"/>
      </w:pPr>
      <w:rPr>
        <w:rFonts w:ascii="Wingdings" w:hAnsi="Wingdings" w:hint="default"/>
      </w:rPr>
    </w:lvl>
    <w:lvl w:ilvl="3">
      <w:start w:val="1"/>
      <w:numFmt w:val="bullet"/>
      <w:lvlText w:val=""/>
      <w:lvlJc w:val="left"/>
      <w:pPr>
        <w:ind w:left="1496" w:hanging="425"/>
      </w:pPr>
      <w:rPr>
        <w:rFonts w:ascii="Symbol" w:hAnsi="Symbol" w:hint="default"/>
      </w:rPr>
    </w:lvl>
    <w:lvl w:ilvl="4">
      <w:start w:val="1"/>
      <w:numFmt w:val="bullet"/>
      <w:lvlText w:val="o"/>
      <w:lvlJc w:val="left"/>
      <w:pPr>
        <w:ind w:left="1853" w:hanging="425"/>
      </w:pPr>
      <w:rPr>
        <w:rFonts w:ascii="Courier New" w:hAnsi="Courier New" w:cs="Courier New" w:hint="default"/>
      </w:rPr>
    </w:lvl>
    <w:lvl w:ilvl="5">
      <w:start w:val="1"/>
      <w:numFmt w:val="bullet"/>
      <w:lvlText w:val=""/>
      <w:lvlJc w:val="left"/>
      <w:pPr>
        <w:ind w:left="2210" w:hanging="425"/>
      </w:pPr>
      <w:rPr>
        <w:rFonts w:ascii="Wingdings" w:hAnsi="Wingdings" w:hint="default"/>
      </w:rPr>
    </w:lvl>
    <w:lvl w:ilvl="6">
      <w:start w:val="1"/>
      <w:numFmt w:val="bullet"/>
      <w:pStyle w:val="Heading7"/>
      <w:lvlText w:val=""/>
      <w:lvlJc w:val="left"/>
      <w:pPr>
        <w:ind w:left="2567" w:hanging="425"/>
      </w:pPr>
      <w:rPr>
        <w:rFonts w:ascii="Symbol" w:hAnsi="Symbol" w:hint="default"/>
      </w:rPr>
    </w:lvl>
    <w:lvl w:ilvl="7">
      <w:start w:val="1"/>
      <w:numFmt w:val="bullet"/>
      <w:lvlText w:val="o"/>
      <w:lvlJc w:val="left"/>
      <w:pPr>
        <w:ind w:left="2924" w:hanging="425"/>
      </w:pPr>
      <w:rPr>
        <w:rFonts w:ascii="Courier New" w:hAnsi="Courier New" w:cs="Courier New" w:hint="default"/>
      </w:rPr>
    </w:lvl>
    <w:lvl w:ilvl="8">
      <w:start w:val="1"/>
      <w:numFmt w:val="bullet"/>
      <w:lvlText w:val=""/>
      <w:lvlJc w:val="left"/>
      <w:pPr>
        <w:ind w:left="3281" w:hanging="425"/>
      </w:pPr>
      <w:rPr>
        <w:rFonts w:ascii="Wingdings" w:hAnsi="Wingdings" w:hint="default"/>
      </w:rPr>
    </w:lvl>
  </w:abstractNum>
  <w:abstractNum w:abstractNumId="22" w15:restartNumberingAfterBreak="0">
    <w:nsid w:val="59E02E8D"/>
    <w:multiLevelType w:val="hybridMultilevel"/>
    <w:tmpl w:val="A764448A"/>
    <w:lvl w:ilvl="0" w:tplc="58CA95F0">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57E6883"/>
    <w:multiLevelType w:val="hybridMultilevel"/>
    <w:tmpl w:val="68C85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EA7569"/>
    <w:multiLevelType w:val="multilevel"/>
    <w:tmpl w:val="DE9827B8"/>
    <w:styleLink w:val="StyleOutlinenumberedLatinHeadingsArialComplexHeadi1"/>
    <w:lvl w:ilvl="0">
      <w:start w:val="1"/>
      <w:numFmt w:val="decimal"/>
      <w:lvlText w:val="%1"/>
      <w:lvlJc w:val="left"/>
      <w:pPr>
        <w:ind w:left="540" w:hanging="540"/>
      </w:pPr>
      <w:rPr>
        <w:rFonts w:hint="default"/>
        <w:sz w:val="28"/>
      </w:rPr>
    </w:lvl>
    <w:lvl w:ilvl="1">
      <w:start w:val="1"/>
      <w:numFmt w:val="decimal"/>
      <w:lvlText w:val="%1.%2"/>
      <w:lvlJc w:val="left"/>
      <w:pPr>
        <w:ind w:left="720" w:hanging="720"/>
      </w:pPr>
      <w:rPr>
        <w:rFonts w:asciiTheme="majorHAnsi" w:hAnsiTheme="majorHAnsi" w:cstheme="majorBidi"/>
        <w:b/>
        <w:color w:val="1C1463" w:themeColor="text2"/>
        <w:sz w:val="28"/>
        <w:szCs w:val="32"/>
      </w:rPr>
    </w:lvl>
    <w:lvl w:ilvl="2">
      <w:start w:val="1"/>
      <w:numFmt w:val="decimal"/>
      <w:lvlText w:val="%1.%2.%3"/>
      <w:lvlJc w:val="left"/>
      <w:pPr>
        <w:ind w:left="720" w:hanging="720"/>
      </w:pPr>
      <w:rPr>
        <w:rFonts w:hint="default"/>
        <w:sz w:val="28"/>
      </w:rPr>
    </w:lvl>
    <w:lvl w:ilvl="3">
      <w:start w:val="1"/>
      <w:numFmt w:val="decimal"/>
      <w:lvlText w:val="%1.%2.%3.%4"/>
      <w:lvlJc w:val="left"/>
      <w:pPr>
        <w:ind w:left="1080" w:hanging="1080"/>
      </w:pPr>
      <w:rPr>
        <w:rFonts w:hint="default"/>
        <w:sz w:val="28"/>
      </w:rPr>
    </w:lvl>
    <w:lvl w:ilvl="4">
      <w:start w:val="1"/>
      <w:numFmt w:val="decimal"/>
      <w:lvlText w:val="%1.%2.%3.%4.%5"/>
      <w:lvlJc w:val="left"/>
      <w:pPr>
        <w:ind w:left="1440" w:hanging="1440"/>
      </w:pPr>
      <w:rPr>
        <w:rFonts w:hint="default"/>
        <w:sz w:val="28"/>
      </w:rPr>
    </w:lvl>
    <w:lvl w:ilvl="5">
      <w:start w:val="1"/>
      <w:numFmt w:val="decimal"/>
      <w:lvlText w:val="%1.%2.%3.%4.%5.%6"/>
      <w:lvlJc w:val="left"/>
      <w:pPr>
        <w:ind w:left="1440" w:hanging="1440"/>
      </w:pPr>
      <w:rPr>
        <w:rFonts w:hint="default"/>
        <w:sz w:val="28"/>
      </w:rPr>
    </w:lvl>
    <w:lvl w:ilvl="6">
      <w:start w:val="1"/>
      <w:numFmt w:val="decimal"/>
      <w:lvlText w:val="%1.%2.%3.%4.%5.%6.%7"/>
      <w:lvlJc w:val="left"/>
      <w:pPr>
        <w:ind w:left="1800" w:hanging="1800"/>
      </w:pPr>
      <w:rPr>
        <w:rFonts w:hint="default"/>
        <w:sz w:val="28"/>
      </w:rPr>
    </w:lvl>
    <w:lvl w:ilvl="7">
      <w:start w:val="1"/>
      <w:numFmt w:val="decimal"/>
      <w:lvlText w:val="%1.%2.%3.%4.%5.%6.%7.%8"/>
      <w:lvlJc w:val="left"/>
      <w:pPr>
        <w:ind w:left="1800" w:hanging="1800"/>
      </w:pPr>
      <w:rPr>
        <w:rFonts w:hint="default"/>
        <w:sz w:val="28"/>
      </w:rPr>
    </w:lvl>
    <w:lvl w:ilvl="8">
      <w:start w:val="1"/>
      <w:numFmt w:val="decimal"/>
      <w:lvlText w:val="%1.%2.%3.%4.%5.%6.%7.%8.%9"/>
      <w:lvlJc w:val="left"/>
      <w:pPr>
        <w:ind w:left="2160" w:hanging="2160"/>
      </w:pPr>
      <w:rPr>
        <w:rFonts w:hint="default"/>
        <w:sz w:val="28"/>
      </w:rPr>
    </w:lvl>
  </w:abstractNum>
  <w:abstractNum w:abstractNumId="25" w15:restartNumberingAfterBreak="0">
    <w:nsid w:val="6F1C42E1"/>
    <w:multiLevelType w:val="hybridMultilevel"/>
    <w:tmpl w:val="54968D48"/>
    <w:lvl w:ilvl="0" w:tplc="90D832B8">
      <w:start w:val="1"/>
      <w:numFmt w:val="decimal"/>
      <w:pStyle w:val="Boxnumberedlist"/>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26" w15:restartNumberingAfterBreak="0">
    <w:nsid w:val="70897A7A"/>
    <w:multiLevelType w:val="hybridMultilevel"/>
    <w:tmpl w:val="DD20B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2586039"/>
    <w:multiLevelType w:val="multilevel"/>
    <w:tmpl w:val="2DCAF8B0"/>
    <w:styleLink w:val="StyleBulletedLatinCourierNewLeft19cmHanging063"/>
    <w:lvl w:ilvl="0">
      <w:start w:val="2"/>
      <w:numFmt w:val="bullet"/>
      <w:lvlText w:val="̶"/>
      <w:lvlJc w:val="left"/>
      <w:pPr>
        <w:ind w:left="539" w:hanging="539"/>
      </w:pPr>
      <w:rPr>
        <w:rFonts w:ascii="Courier New" w:hAnsi="Courier New" w:hint="default"/>
      </w:rPr>
    </w:lvl>
    <w:lvl w:ilvl="1">
      <w:start w:val="1"/>
      <w:numFmt w:val="bullet"/>
      <w:lvlText w:val="­"/>
      <w:lvlJc w:val="left"/>
      <w:pPr>
        <w:ind w:left="902" w:hanging="539"/>
      </w:pPr>
      <w:rPr>
        <w:rFonts w:ascii="Courier New" w:hAnsi="Courier New" w:hint="default"/>
        <w:sz w:val="28"/>
      </w:rPr>
    </w:lvl>
    <w:lvl w:ilvl="2">
      <w:start w:val="1"/>
      <w:numFmt w:val="bullet"/>
      <w:lvlText w:val=""/>
      <w:lvlJc w:val="left"/>
      <w:pPr>
        <w:ind w:left="1265" w:hanging="539"/>
      </w:pPr>
      <w:rPr>
        <w:rFonts w:ascii="Wingdings" w:hAnsi="Wingdings" w:hint="default"/>
      </w:rPr>
    </w:lvl>
    <w:lvl w:ilvl="3">
      <w:start w:val="1"/>
      <w:numFmt w:val="bullet"/>
      <w:lvlText w:val=""/>
      <w:lvlJc w:val="left"/>
      <w:pPr>
        <w:ind w:left="1628" w:hanging="539"/>
      </w:pPr>
      <w:rPr>
        <w:rFonts w:ascii="Symbol" w:hAnsi="Symbol" w:hint="default"/>
      </w:rPr>
    </w:lvl>
    <w:lvl w:ilvl="4">
      <w:start w:val="1"/>
      <w:numFmt w:val="bullet"/>
      <w:lvlText w:val="o"/>
      <w:lvlJc w:val="left"/>
      <w:pPr>
        <w:ind w:left="1991" w:hanging="539"/>
      </w:pPr>
      <w:rPr>
        <w:rFonts w:ascii="Courier New" w:hAnsi="Courier New" w:cs="Courier New" w:hint="default"/>
      </w:rPr>
    </w:lvl>
    <w:lvl w:ilvl="5">
      <w:start w:val="1"/>
      <w:numFmt w:val="bullet"/>
      <w:lvlText w:val=""/>
      <w:lvlJc w:val="left"/>
      <w:pPr>
        <w:ind w:left="2354" w:hanging="539"/>
      </w:pPr>
      <w:rPr>
        <w:rFonts w:ascii="Wingdings" w:hAnsi="Wingdings" w:hint="default"/>
      </w:rPr>
    </w:lvl>
    <w:lvl w:ilvl="6">
      <w:start w:val="1"/>
      <w:numFmt w:val="bullet"/>
      <w:lvlText w:val=""/>
      <w:lvlJc w:val="left"/>
      <w:pPr>
        <w:ind w:left="2717" w:hanging="539"/>
      </w:pPr>
      <w:rPr>
        <w:rFonts w:ascii="Symbol" w:hAnsi="Symbol" w:hint="default"/>
      </w:rPr>
    </w:lvl>
    <w:lvl w:ilvl="7">
      <w:start w:val="1"/>
      <w:numFmt w:val="bullet"/>
      <w:lvlText w:val="o"/>
      <w:lvlJc w:val="left"/>
      <w:pPr>
        <w:ind w:left="3080" w:hanging="539"/>
      </w:pPr>
      <w:rPr>
        <w:rFonts w:ascii="Courier New" w:hAnsi="Courier New" w:cs="Courier New" w:hint="default"/>
      </w:rPr>
    </w:lvl>
    <w:lvl w:ilvl="8">
      <w:start w:val="1"/>
      <w:numFmt w:val="bullet"/>
      <w:lvlText w:val=""/>
      <w:lvlJc w:val="left"/>
      <w:pPr>
        <w:ind w:left="3443" w:hanging="539"/>
      </w:pPr>
      <w:rPr>
        <w:rFonts w:ascii="Wingdings" w:hAnsi="Wingdings" w:hint="default"/>
      </w:rPr>
    </w:lvl>
  </w:abstractNum>
  <w:num w:numId="1">
    <w:abstractNumId w:val="2"/>
  </w:num>
  <w:num w:numId="2">
    <w:abstractNumId w:val="1"/>
  </w:num>
  <w:num w:numId="3">
    <w:abstractNumId w:val="0"/>
  </w:num>
  <w:num w:numId="4">
    <w:abstractNumId w:val="21"/>
  </w:num>
  <w:num w:numId="5">
    <w:abstractNumId w:val="5"/>
  </w:num>
  <w:num w:numId="6">
    <w:abstractNumId w:val="20"/>
  </w:num>
  <w:num w:numId="7">
    <w:abstractNumId w:val="16"/>
  </w:num>
  <w:num w:numId="8">
    <w:abstractNumId w:val="27"/>
  </w:num>
  <w:num w:numId="9">
    <w:abstractNumId w:val="25"/>
  </w:num>
  <w:num w:numId="10">
    <w:abstractNumId w:val="9"/>
  </w:num>
  <w:num w:numId="11">
    <w:abstractNumId w:val="18"/>
  </w:num>
  <w:num w:numId="12">
    <w:abstractNumId w:val="8"/>
  </w:num>
  <w:num w:numId="13">
    <w:abstractNumId w:val="12"/>
  </w:num>
  <w:num w:numId="14">
    <w:abstractNumId w:val="19"/>
  </w:num>
  <w:num w:numId="15">
    <w:abstractNumId w:val="24"/>
  </w:num>
  <w:num w:numId="16">
    <w:abstractNumId w:val="6"/>
  </w:num>
  <w:num w:numId="17">
    <w:abstractNumId w:val="4"/>
  </w:num>
  <w:num w:numId="18">
    <w:abstractNumId w:val="11"/>
  </w:num>
  <w:num w:numId="19">
    <w:abstractNumId w:val="22"/>
  </w:num>
  <w:num w:numId="20">
    <w:abstractNumId w:val="15"/>
  </w:num>
  <w:num w:numId="21">
    <w:abstractNumId w:val="14"/>
  </w:num>
  <w:num w:numId="22">
    <w:abstractNumId w:val="10"/>
  </w:num>
  <w:num w:numId="23">
    <w:abstractNumId w:val="13"/>
  </w:num>
  <w:num w:numId="24">
    <w:abstractNumId w:val="23"/>
  </w:num>
  <w:num w:numId="25">
    <w:abstractNumId w:val="26"/>
  </w:num>
  <w:num w:numId="26">
    <w:abstractNumId w:val="17"/>
  </w:num>
  <w:num w:numId="27">
    <w:abstractNumId w:val="3"/>
  </w:num>
  <w:num w:numId="28">
    <w:abstractNumId w:val="7"/>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arady Baptiste">
    <w15:presenceInfo w15:providerId="AD" w15:userId="S-1-5-21-1099761310-1732913671-2243477033-21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421" w:allStyles="1" w:customStyles="0" w:latentStyles="0" w:stylesInUse="0" w:headingStyles="1" w:numberingStyles="0" w:tableStyles="0" w:directFormattingOnRuns="0" w:directFormattingOnParagraphs="0" w:directFormattingOnNumbering="1" w:directFormattingOnTables="0" w:clearFormatting="1" w:top3HeadingStyles="0" w:visibleStyles="0" w:alternateStyleNames="0"/>
  <w:stylePaneSortMethod w:val="0000"/>
  <w:trackRevisions/>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474"/>
    <w:rsid w:val="000129C4"/>
    <w:rsid w:val="00014FC3"/>
    <w:rsid w:val="00015484"/>
    <w:rsid w:val="00022B38"/>
    <w:rsid w:val="0002676F"/>
    <w:rsid w:val="000310D5"/>
    <w:rsid w:val="00040B0F"/>
    <w:rsid w:val="00041F60"/>
    <w:rsid w:val="00042CE1"/>
    <w:rsid w:val="00045121"/>
    <w:rsid w:val="000530C5"/>
    <w:rsid w:val="00057FC5"/>
    <w:rsid w:val="00063824"/>
    <w:rsid w:val="00072BE4"/>
    <w:rsid w:val="00075ABB"/>
    <w:rsid w:val="00083530"/>
    <w:rsid w:val="00086816"/>
    <w:rsid w:val="00095255"/>
    <w:rsid w:val="00097C17"/>
    <w:rsid w:val="00097E41"/>
    <w:rsid w:val="000A4006"/>
    <w:rsid w:val="000A4201"/>
    <w:rsid w:val="000A4CC3"/>
    <w:rsid w:val="000A58DB"/>
    <w:rsid w:val="000A5D1E"/>
    <w:rsid w:val="000B1802"/>
    <w:rsid w:val="000B272D"/>
    <w:rsid w:val="000C0566"/>
    <w:rsid w:val="000D1B8F"/>
    <w:rsid w:val="000D320A"/>
    <w:rsid w:val="000D32CF"/>
    <w:rsid w:val="000D32FB"/>
    <w:rsid w:val="000E6F22"/>
    <w:rsid w:val="00123A50"/>
    <w:rsid w:val="001253D3"/>
    <w:rsid w:val="001259F9"/>
    <w:rsid w:val="0012743B"/>
    <w:rsid w:val="001316EA"/>
    <w:rsid w:val="00140296"/>
    <w:rsid w:val="001411A7"/>
    <w:rsid w:val="00145B30"/>
    <w:rsid w:val="001505F0"/>
    <w:rsid w:val="001530E7"/>
    <w:rsid w:val="001555CA"/>
    <w:rsid w:val="00155E46"/>
    <w:rsid w:val="00173F52"/>
    <w:rsid w:val="001746B7"/>
    <w:rsid w:val="00194A63"/>
    <w:rsid w:val="001A2E36"/>
    <w:rsid w:val="001B4690"/>
    <w:rsid w:val="001C0254"/>
    <w:rsid w:val="001C2F6C"/>
    <w:rsid w:val="001C7725"/>
    <w:rsid w:val="001C7F4B"/>
    <w:rsid w:val="001E017A"/>
    <w:rsid w:val="001E6028"/>
    <w:rsid w:val="001F688B"/>
    <w:rsid w:val="001F71B8"/>
    <w:rsid w:val="00201E04"/>
    <w:rsid w:val="00205A4B"/>
    <w:rsid w:val="00213015"/>
    <w:rsid w:val="00217C70"/>
    <w:rsid w:val="00222098"/>
    <w:rsid w:val="00223CA6"/>
    <w:rsid w:val="00230678"/>
    <w:rsid w:val="00230F01"/>
    <w:rsid w:val="00237647"/>
    <w:rsid w:val="00240672"/>
    <w:rsid w:val="002429CB"/>
    <w:rsid w:val="002450C3"/>
    <w:rsid w:val="00245360"/>
    <w:rsid w:val="00245A71"/>
    <w:rsid w:val="002475B9"/>
    <w:rsid w:val="00251DE3"/>
    <w:rsid w:val="00254309"/>
    <w:rsid w:val="002552F9"/>
    <w:rsid w:val="0026227D"/>
    <w:rsid w:val="00270B19"/>
    <w:rsid w:val="00276C39"/>
    <w:rsid w:val="00277333"/>
    <w:rsid w:val="00283666"/>
    <w:rsid w:val="002877E2"/>
    <w:rsid w:val="00297813"/>
    <w:rsid w:val="002A041D"/>
    <w:rsid w:val="002A1AC0"/>
    <w:rsid w:val="002A589D"/>
    <w:rsid w:val="002A65B9"/>
    <w:rsid w:val="002A7B89"/>
    <w:rsid w:val="002B0F5A"/>
    <w:rsid w:val="002C0A2F"/>
    <w:rsid w:val="002C11E4"/>
    <w:rsid w:val="002C271E"/>
    <w:rsid w:val="002D221B"/>
    <w:rsid w:val="002D7B90"/>
    <w:rsid w:val="002E08E4"/>
    <w:rsid w:val="002F4282"/>
    <w:rsid w:val="00300AE9"/>
    <w:rsid w:val="00303660"/>
    <w:rsid w:val="00315E91"/>
    <w:rsid w:val="003174FA"/>
    <w:rsid w:val="00325310"/>
    <w:rsid w:val="00330757"/>
    <w:rsid w:val="003338E8"/>
    <w:rsid w:val="00341836"/>
    <w:rsid w:val="00341DD6"/>
    <w:rsid w:val="00347E8A"/>
    <w:rsid w:val="003535A7"/>
    <w:rsid w:val="00360FA4"/>
    <w:rsid w:val="003616C5"/>
    <w:rsid w:val="00365E5D"/>
    <w:rsid w:val="0038266E"/>
    <w:rsid w:val="00384E88"/>
    <w:rsid w:val="00384EFE"/>
    <w:rsid w:val="00390682"/>
    <w:rsid w:val="00392943"/>
    <w:rsid w:val="003A7D00"/>
    <w:rsid w:val="003B5712"/>
    <w:rsid w:val="003B7D03"/>
    <w:rsid w:val="003C7799"/>
    <w:rsid w:val="003D5EC0"/>
    <w:rsid w:val="003E0710"/>
    <w:rsid w:val="003E3346"/>
    <w:rsid w:val="003F7BE7"/>
    <w:rsid w:val="00401D2A"/>
    <w:rsid w:val="00407C5D"/>
    <w:rsid w:val="0041136B"/>
    <w:rsid w:val="004149B7"/>
    <w:rsid w:val="00420E5D"/>
    <w:rsid w:val="0042713F"/>
    <w:rsid w:val="004303BC"/>
    <w:rsid w:val="004326EA"/>
    <w:rsid w:val="00436552"/>
    <w:rsid w:val="00444CDB"/>
    <w:rsid w:val="00452FCD"/>
    <w:rsid w:val="00457EE1"/>
    <w:rsid w:val="00461040"/>
    <w:rsid w:val="00465B9E"/>
    <w:rsid w:val="00465E0B"/>
    <w:rsid w:val="004704A3"/>
    <w:rsid w:val="00470881"/>
    <w:rsid w:val="0047425A"/>
    <w:rsid w:val="00474664"/>
    <w:rsid w:val="00477539"/>
    <w:rsid w:val="004A0BAF"/>
    <w:rsid w:val="004A0C14"/>
    <w:rsid w:val="004A47A5"/>
    <w:rsid w:val="004A5BF6"/>
    <w:rsid w:val="004A6194"/>
    <w:rsid w:val="004A7094"/>
    <w:rsid w:val="004B5F48"/>
    <w:rsid w:val="004C5C6A"/>
    <w:rsid w:val="004D3925"/>
    <w:rsid w:val="004D3FC1"/>
    <w:rsid w:val="004E026D"/>
    <w:rsid w:val="004E2C9C"/>
    <w:rsid w:val="004F0D64"/>
    <w:rsid w:val="004F2B23"/>
    <w:rsid w:val="004F5444"/>
    <w:rsid w:val="00514A49"/>
    <w:rsid w:val="005204F5"/>
    <w:rsid w:val="00525E6A"/>
    <w:rsid w:val="00526047"/>
    <w:rsid w:val="00527586"/>
    <w:rsid w:val="00532C97"/>
    <w:rsid w:val="00533F29"/>
    <w:rsid w:val="00534454"/>
    <w:rsid w:val="005379E2"/>
    <w:rsid w:val="005602FB"/>
    <w:rsid w:val="005653CB"/>
    <w:rsid w:val="005779B4"/>
    <w:rsid w:val="0058159A"/>
    <w:rsid w:val="00587947"/>
    <w:rsid w:val="0059411C"/>
    <w:rsid w:val="005A4164"/>
    <w:rsid w:val="005B2250"/>
    <w:rsid w:val="005B5C1E"/>
    <w:rsid w:val="005D039A"/>
    <w:rsid w:val="005E18AC"/>
    <w:rsid w:val="005E1ACC"/>
    <w:rsid w:val="005E273A"/>
    <w:rsid w:val="005E4512"/>
    <w:rsid w:val="005F1448"/>
    <w:rsid w:val="005F2630"/>
    <w:rsid w:val="005F2E97"/>
    <w:rsid w:val="005F32A7"/>
    <w:rsid w:val="00605567"/>
    <w:rsid w:val="00611FD8"/>
    <w:rsid w:val="00622D39"/>
    <w:rsid w:val="00624702"/>
    <w:rsid w:val="0063385B"/>
    <w:rsid w:val="006414DD"/>
    <w:rsid w:val="006430F1"/>
    <w:rsid w:val="006451FF"/>
    <w:rsid w:val="006460C2"/>
    <w:rsid w:val="00653530"/>
    <w:rsid w:val="00685B8F"/>
    <w:rsid w:val="00687C0B"/>
    <w:rsid w:val="0069230C"/>
    <w:rsid w:val="006978A0"/>
    <w:rsid w:val="006A1408"/>
    <w:rsid w:val="006B5664"/>
    <w:rsid w:val="006B7D0A"/>
    <w:rsid w:val="006C33F0"/>
    <w:rsid w:val="006C5A43"/>
    <w:rsid w:val="006D2B04"/>
    <w:rsid w:val="006D611F"/>
    <w:rsid w:val="006E41F3"/>
    <w:rsid w:val="00702328"/>
    <w:rsid w:val="00705AC7"/>
    <w:rsid w:val="00711475"/>
    <w:rsid w:val="0071584B"/>
    <w:rsid w:val="007256FA"/>
    <w:rsid w:val="00734196"/>
    <w:rsid w:val="00741B1E"/>
    <w:rsid w:val="00742F24"/>
    <w:rsid w:val="007462E1"/>
    <w:rsid w:val="00766CD1"/>
    <w:rsid w:val="00772C5D"/>
    <w:rsid w:val="00776236"/>
    <w:rsid w:val="007822D0"/>
    <w:rsid w:val="00795B43"/>
    <w:rsid w:val="007A00B2"/>
    <w:rsid w:val="007A0465"/>
    <w:rsid w:val="007A3B56"/>
    <w:rsid w:val="007A5B63"/>
    <w:rsid w:val="007B22F7"/>
    <w:rsid w:val="007B3195"/>
    <w:rsid w:val="007B33CC"/>
    <w:rsid w:val="007B485A"/>
    <w:rsid w:val="007B7561"/>
    <w:rsid w:val="007C1DEA"/>
    <w:rsid w:val="007C2194"/>
    <w:rsid w:val="007D50DD"/>
    <w:rsid w:val="007E120D"/>
    <w:rsid w:val="007E44E5"/>
    <w:rsid w:val="007E44E8"/>
    <w:rsid w:val="008139C1"/>
    <w:rsid w:val="00826DCF"/>
    <w:rsid w:val="00831202"/>
    <w:rsid w:val="008317E5"/>
    <w:rsid w:val="0083182E"/>
    <w:rsid w:val="00831EF0"/>
    <w:rsid w:val="0083473E"/>
    <w:rsid w:val="0083574A"/>
    <w:rsid w:val="00841C02"/>
    <w:rsid w:val="008449CD"/>
    <w:rsid w:val="00845219"/>
    <w:rsid w:val="008462DE"/>
    <w:rsid w:val="0086276D"/>
    <w:rsid w:val="00863D5E"/>
    <w:rsid w:val="008677AF"/>
    <w:rsid w:val="00870E83"/>
    <w:rsid w:val="00877DA5"/>
    <w:rsid w:val="0088092E"/>
    <w:rsid w:val="00880F69"/>
    <w:rsid w:val="008820F6"/>
    <w:rsid w:val="008826E6"/>
    <w:rsid w:val="008842C1"/>
    <w:rsid w:val="00894B5D"/>
    <w:rsid w:val="008A08BC"/>
    <w:rsid w:val="008A4181"/>
    <w:rsid w:val="008B1A83"/>
    <w:rsid w:val="008D03BA"/>
    <w:rsid w:val="008D15EA"/>
    <w:rsid w:val="008D33EF"/>
    <w:rsid w:val="008D4A5F"/>
    <w:rsid w:val="008E6A27"/>
    <w:rsid w:val="00906752"/>
    <w:rsid w:val="00912934"/>
    <w:rsid w:val="00915C63"/>
    <w:rsid w:val="00917D9B"/>
    <w:rsid w:val="00921CB3"/>
    <w:rsid w:val="0092660D"/>
    <w:rsid w:val="00926CB1"/>
    <w:rsid w:val="00950BE2"/>
    <w:rsid w:val="00961657"/>
    <w:rsid w:val="0096568E"/>
    <w:rsid w:val="00972D5B"/>
    <w:rsid w:val="009815AA"/>
    <w:rsid w:val="00985A4E"/>
    <w:rsid w:val="00995C2B"/>
    <w:rsid w:val="009A1AC8"/>
    <w:rsid w:val="009A1B1F"/>
    <w:rsid w:val="009A203F"/>
    <w:rsid w:val="009B02D1"/>
    <w:rsid w:val="009B1AA5"/>
    <w:rsid w:val="009C1718"/>
    <w:rsid w:val="009C2218"/>
    <w:rsid w:val="009C37B9"/>
    <w:rsid w:val="009C71D5"/>
    <w:rsid w:val="009D0D69"/>
    <w:rsid w:val="009D6553"/>
    <w:rsid w:val="009D7F58"/>
    <w:rsid w:val="009E0C25"/>
    <w:rsid w:val="009E1A6C"/>
    <w:rsid w:val="009F68AD"/>
    <w:rsid w:val="009F7FDD"/>
    <w:rsid w:val="00A02EA3"/>
    <w:rsid w:val="00A03D5D"/>
    <w:rsid w:val="00A05A2D"/>
    <w:rsid w:val="00A1016E"/>
    <w:rsid w:val="00A23764"/>
    <w:rsid w:val="00A26DF5"/>
    <w:rsid w:val="00A27840"/>
    <w:rsid w:val="00A329F4"/>
    <w:rsid w:val="00A444F9"/>
    <w:rsid w:val="00A457FE"/>
    <w:rsid w:val="00A5273A"/>
    <w:rsid w:val="00A55000"/>
    <w:rsid w:val="00A67B13"/>
    <w:rsid w:val="00A73E9F"/>
    <w:rsid w:val="00A82FF5"/>
    <w:rsid w:val="00A91B02"/>
    <w:rsid w:val="00A93370"/>
    <w:rsid w:val="00AA016D"/>
    <w:rsid w:val="00AA394F"/>
    <w:rsid w:val="00AB3AEE"/>
    <w:rsid w:val="00AB488C"/>
    <w:rsid w:val="00AC3A2F"/>
    <w:rsid w:val="00AD1533"/>
    <w:rsid w:val="00AE7D1B"/>
    <w:rsid w:val="00B02B52"/>
    <w:rsid w:val="00B03B19"/>
    <w:rsid w:val="00B14602"/>
    <w:rsid w:val="00B14A1F"/>
    <w:rsid w:val="00B15AE8"/>
    <w:rsid w:val="00B16F8A"/>
    <w:rsid w:val="00B25013"/>
    <w:rsid w:val="00B275C8"/>
    <w:rsid w:val="00B277C1"/>
    <w:rsid w:val="00B27819"/>
    <w:rsid w:val="00B315CD"/>
    <w:rsid w:val="00B34191"/>
    <w:rsid w:val="00B36488"/>
    <w:rsid w:val="00B437EB"/>
    <w:rsid w:val="00B47EC7"/>
    <w:rsid w:val="00B54ABC"/>
    <w:rsid w:val="00B611BB"/>
    <w:rsid w:val="00B63731"/>
    <w:rsid w:val="00B740F1"/>
    <w:rsid w:val="00B751E2"/>
    <w:rsid w:val="00B77265"/>
    <w:rsid w:val="00B84D3D"/>
    <w:rsid w:val="00B91A3D"/>
    <w:rsid w:val="00B974E8"/>
    <w:rsid w:val="00BA14D7"/>
    <w:rsid w:val="00BA4B02"/>
    <w:rsid w:val="00BC24C0"/>
    <w:rsid w:val="00BC7BCF"/>
    <w:rsid w:val="00BD5C30"/>
    <w:rsid w:val="00BD6C18"/>
    <w:rsid w:val="00BD779F"/>
    <w:rsid w:val="00BE1E67"/>
    <w:rsid w:val="00BF02FD"/>
    <w:rsid w:val="00BF120E"/>
    <w:rsid w:val="00C01F14"/>
    <w:rsid w:val="00C04155"/>
    <w:rsid w:val="00C06697"/>
    <w:rsid w:val="00C105E4"/>
    <w:rsid w:val="00C2460D"/>
    <w:rsid w:val="00C319B6"/>
    <w:rsid w:val="00C31AF2"/>
    <w:rsid w:val="00C3520D"/>
    <w:rsid w:val="00C405CB"/>
    <w:rsid w:val="00C42854"/>
    <w:rsid w:val="00C4621C"/>
    <w:rsid w:val="00C50BF9"/>
    <w:rsid w:val="00C51831"/>
    <w:rsid w:val="00C57A76"/>
    <w:rsid w:val="00C608EC"/>
    <w:rsid w:val="00C66D45"/>
    <w:rsid w:val="00C72AD9"/>
    <w:rsid w:val="00C74255"/>
    <w:rsid w:val="00C744BD"/>
    <w:rsid w:val="00C76302"/>
    <w:rsid w:val="00C76EBA"/>
    <w:rsid w:val="00CB4B82"/>
    <w:rsid w:val="00CC0205"/>
    <w:rsid w:val="00CC4E6F"/>
    <w:rsid w:val="00CC63B2"/>
    <w:rsid w:val="00CC7505"/>
    <w:rsid w:val="00CD2A8E"/>
    <w:rsid w:val="00CD2D4F"/>
    <w:rsid w:val="00CD6476"/>
    <w:rsid w:val="00CD7BA9"/>
    <w:rsid w:val="00CE47FC"/>
    <w:rsid w:val="00CE618A"/>
    <w:rsid w:val="00CF0CC1"/>
    <w:rsid w:val="00CF43D8"/>
    <w:rsid w:val="00CF49AC"/>
    <w:rsid w:val="00CF75AD"/>
    <w:rsid w:val="00CF7B08"/>
    <w:rsid w:val="00D01D9A"/>
    <w:rsid w:val="00D1027A"/>
    <w:rsid w:val="00D10663"/>
    <w:rsid w:val="00D12DCC"/>
    <w:rsid w:val="00D14EAD"/>
    <w:rsid w:val="00D16E4D"/>
    <w:rsid w:val="00D17ECD"/>
    <w:rsid w:val="00D20338"/>
    <w:rsid w:val="00D23E57"/>
    <w:rsid w:val="00D25D5E"/>
    <w:rsid w:val="00D26766"/>
    <w:rsid w:val="00D30929"/>
    <w:rsid w:val="00D30ED0"/>
    <w:rsid w:val="00D33C3E"/>
    <w:rsid w:val="00D46EE9"/>
    <w:rsid w:val="00D60914"/>
    <w:rsid w:val="00D90A9D"/>
    <w:rsid w:val="00D93B3E"/>
    <w:rsid w:val="00D9573B"/>
    <w:rsid w:val="00D96F66"/>
    <w:rsid w:val="00DA41BB"/>
    <w:rsid w:val="00DB4546"/>
    <w:rsid w:val="00DB752B"/>
    <w:rsid w:val="00DC151A"/>
    <w:rsid w:val="00DD00FA"/>
    <w:rsid w:val="00DE364D"/>
    <w:rsid w:val="00DE6EBF"/>
    <w:rsid w:val="00DF73D6"/>
    <w:rsid w:val="00DF7ED8"/>
    <w:rsid w:val="00E00C03"/>
    <w:rsid w:val="00E0182D"/>
    <w:rsid w:val="00E022B8"/>
    <w:rsid w:val="00E023E3"/>
    <w:rsid w:val="00E07F2A"/>
    <w:rsid w:val="00E13F1B"/>
    <w:rsid w:val="00E13F3B"/>
    <w:rsid w:val="00E15F4E"/>
    <w:rsid w:val="00E2433D"/>
    <w:rsid w:val="00E27704"/>
    <w:rsid w:val="00E3122A"/>
    <w:rsid w:val="00E37EF6"/>
    <w:rsid w:val="00E40113"/>
    <w:rsid w:val="00E41136"/>
    <w:rsid w:val="00E44C29"/>
    <w:rsid w:val="00E45625"/>
    <w:rsid w:val="00E45E94"/>
    <w:rsid w:val="00E5391F"/>
    <w:rsid w:val="00E56433"/>
    <w:rsid w:val="00E569EA"/>
    <w:rsid w:val="00E61D84"/>
    <w:rsid w:val="00E64505"/>
    <w:rsid w:val="00E66087"/>
    <w:rsid w:val="00E672BD"/>
    <w:rsid w:val="00E70259"/>
    <w:rsid w:val="00E72819"/>
    <w:rsid w:val="00E82474"/>
    <w:rsid w:val="00E8298C"/>
    <w:rsid w:val="00E93AC5"/>
    <w:rsid w:val="00E976F4"/>
    <w:rsid w:val="00EA4698"/>
    <w:rsid w:val="00EA645A"/>
    <w:rsid w:val="00EB0097"/>
    <w:rsid w:val="00EB5D82"/>
    <w:rsid w:val="00ED1FB6"/>
    <w:rsid w:val="00ED24E8"/>
    <w:rsid w:val="00ED42D8"/>
    <w:rsid w:val="00ED4824"/>
    <w:rsid w:val="00EE18C4"/>
    <w:rsid w:val="00EE31FF"/>
    <w:rsid w:val="00EF1FA9"/>
    <w:rsid w:val="00EF4080"/>
    <w:rsid w:val="00EF75A6"/>
    <w:rsid w:val="00F01F0F"/>
    <w:rsid w:val="00F127CB"/>
    <w:rsid w:val="00F127DD"/>
    <w:rsid w:val="00F15E3B"/>
    <w:rsid w:val="00F16534"/>
    <w:rsid w:val="00F171F1"/>
    <w:rsid w:val="00F23B7C"/>
    <w:rsid w:val="00F47B4A"/>
    <w:rsid w:val="00F55A04"/>
    <w:rsid w:val="00F56C58"/>
    <w:rsid w:val="00F5756D"/>
    <w:rsid w:val="00F71090"/>
    <w:rsid w:val="00F710B0"/>
    <w:rsid w:val="00F72D83"/>
    <w:rsid w:val="00F72DA0"/>
    <w:rsid w:val="00F7524D"/>
    <w:rsid w:val="00F80066"/>
    <w:rsid w:val="00F8125D"/>
    <w:rsid w:val="00F81BF2"/>
    <w:rsid w:val="00F915DF"/>
    <w:rsid w:val="00FA1675"/>
    <w:rsid w:val="00FB1F47"/>
    <w:rsid w:val="00FB71BD"/>
    <w:rsid w:val="00FB7D65"/>
    <w:rsid w:val="00FC0D68"/>
    <w:rsid w:val="00FE1DC8"/>
    <w:rsid w:val="00FF1B9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FBA4C41"/>
  <w15:chartTrackingRefBased/>
  <w15:docId w15:val="{8BCA70A2-ED47-4FC9-8E35-6315D3E6A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26DF5"/>
    <w:pPr>
      <w:keepLines/>
      <w:spacing w:before="240" w:after="0" w:line="276" w:lineRule="auto"/>
    </w:pPr>
    <w:rPr>
      <w:sz w:val="24"/>
    </w:rPr>
  </w:style>
  <w:style w:type="paragraph" w:styleId="Heading1">
    <w:name w:val="heading 1"/>
    <w:basedOn w:val="Normal"/>
    <w:next w:val="Normal"/>
    <w:link w:val="Heading1Char"/>
    <w:uiPriority w:val="1"/>
    <w:qFormat/>
    <w:rsid w:val="00465B9E"/>
    <w:pPr>
      <w:keepNext/>
      <w:pageBreakBefore/>
      <w:spacing w:after="720" w:line="240" w:lineRule="auto"/>
      <w:outlineLvl w:val="0"/>
    </w:pPr>
    <w:rPr>
      <w:rFonts w:asciiTheme="majorHAnsi" w:eastAsiaTheme="majorEastAsia" w:hAnsiTheme="majorHAnsi" w:cstheme="majorBidi"/>
      <w:color w:val="FFFFFF" w:themeColor="background1"/>
      <w:sz w:val="56"/>
      <w:szCs w:val="52"/>
      <w:bdr w:val="single" w:sz="48" w:space="0" w:color="1C1463" w:themeColor="accent1"/>
      <w:shd w:val="clear" w:color="auto" w:fill="1C1463" w:themeFill="accent1"/>
    </w:rPr>
  </w:style>
  <w:style w:type="paragraph" w:styleId="Heading2">
    <w:name w:val="heading 2"/>
    <w:basedOn w:val="Heading1"/>
    <w:next w:val="Normal"/>
    <w:link w:val="Heading2Char"/>
    <w:uiPriority w:val="1"/>
    <w:unhideWhenUsed/>
    <w:qFormat/>
    <w:rsid w:val="001C7F4B"/>
    <w:pPr>
      <w:pageBreakBefore w:val="0"/>
      <w:pBdr>
        <w:top w:val="single" w:sz="24" w:space="9" w:color="FF547A" w:themeColor="accent2"/>
      </w:pBdr>
      <w:spacing w:before="720" w:after="60"/>
      <w:outlineLvl w:val="1"/>
    </w:pPr>
    <w:rPr>
      <w:b/>
      <w:color w:val="1C1463" w:themeColor="text2"/>
      <w:sz w:val="36"/>
      <w:szCs w:val="32"/>
      <w:bdr w:val="none" w:sz="0" w:space="0" w:color="auto"/>
      <w:shd w:val="clear" w:color="auto" w:fill="auto"/>
    </w:rPr>
  </w:style>
  <w:style w:type="paragraph" w:styleId="Heading3">
    <w:name w:val="heading 3"/>
    <w:basedOn w:val="Heading2"/>
    <w:next w:val="Normal"/>
    <w:link w:val="Heading3Char"/>
    <w:uiPriority w:val="1"/>
    <w:unhideWhenUsed/>
    <w:qFormat/>
    <w:rsid w:val="004E2C9C"/>
    <w:pPr>
      <w:pBdr>
        <w:top w:val="none" w:sz="0" w:space="0" w:color="auto"/>
      </w:pBdr>
      <w:spacing w:before="400" w:after="40"/>
      <w:outlineLvl w:val="2"/>
    </w:pPr>
    <w:rPr>
      <w:color w:val="auto"/>
      <w:sz w:val="32"/>
      <w:szCs w:val="30"/>
    </w:rPr>
  </w:style>
  <w:style w:type="paragraph" w:styleId="Heading4">
    <w:name w:val="heading 4"/>
    <w:basedOn w:val="Heading3"/>
    <w:next w:val="Normal"/>
    <w:link w:val="Heading4Char"/>
    <w:uiPriority w:val="1"/>
    <w:unhideWhenUsed/>
    <w:qFormat/>
    <w:rsid w:val="002D221B"/>
    <w:pPr>
      <w:spacing w:before="360"/>
      <w:outlineLvl w:val="3"/>
    </w:pPr>
    <w:rPr>
      <w:color w:val="0E0A31" w:themeColor="accent1" w:themeShade="80"/>
      <w:sz w:val="28"/>
      <w:szCs w:val="29"/>
    </w:rPr>
  </w:style>
  <w:style w:type="paragraph" w:styleId="Heading5">
    <w:name w:val="heading 5"/>
    <w:basedOn w:val="Normal"/>
    <w:next w:val="Normal"/>
    <w:link w:val="Heading5Char1"/>
    <w:uiPriority w:val="9"/>
    <w:unhideWhenUsed/>
    <w:rsid w:val="004E2C9C"/>
    <w:pPr>
      <w:keepNext/>
      <w:spacing w:before="160"/>
      <w:outlineLvl w:val="4"/>
    </w:pPr>
    <w:rPr>
      <w:rFonts w:asciiTheme="majorHAnsi" w:eastAsiaTheme="majorEastAsia" w:hAnsiTheme="majorHAnsi" w:cstheme="majorBidi"/>
      <w:b/>
    </w:rPr>
  </w:style>
  <w:style w:type="paragraph" w:styleId="Heading6">
    <w:name w:val="heading 6"/>
    <w:basedOn w:val="Normal"/>
    <w:next w:val="Normal"/>
    <w:link w:val="Heading6Char1"/>
    <w:uiPriority w:val="9"/>
    <w:semiHidden/>
    <w:unhideWhenUsed/>
    <w:rsid w:val="004E2C9C"/>
    <w:pPr>
      <w:keepNext/>
      <w:spacing w:before="4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3B7D03"/>
    <w:pPr>
      <w:keepNext/>
      <w:numPr>
        <w:ilvl w:val="6"/>
        <w:numId w:val="4"/>
      </w:numPr>
      <w:spacing w:before="40"/>
      <w:outlineLvl w:val="6"/>
    </w:pPr>
    <w:rPr>
      <w:rFonts w:asciiTheme="majorHAnsi" w:eastAsiaTheme="majorEastAsia" w:hAnsiTheme="majorHAnsi" w:cstheme="majorBidi"/>
      <w:i/>
      <w:iCs/>
      <w:color w:val="0D0A31"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
    <w:qFormat/>
    <w:rsid w:val="004A5BF6"/>
    <w:pPr>
      <w:pBdr>
        <w:top w:val="single" w:sz="48" w:space="0" w:color="1C1463" w:themeColor="accent1"/>
        <w:left w:val="single" w:sz="48" w:space="0" w:color="1C1463" w:themeColor="accent1"/>
        <w:bottom w:val="single" w:sz="48" w:space="0" w:color="1C1463" w:themeColor="accent1"/>
        <w:right w:val="single" w:sz="48" w:space="0" w:color="1C1463" w:themeColor="accent1"/>
      </w:pBdr>
      <w:shd w:val="clear" w:color="auto" w:fill="1C1463" w:themeFill="accent1"/>
      <w:spacing w:line="216" w:lineRule="auto"/>
      <w:contextualSpacing/>
    </w:pPr>
    <w:rPr>
      <w:rFonts w:asciiTheme="majorHAnsi" w:eastAsiaTheme="majorEastAsia" w:hAnsiTheme="majorHAnsi" w:cstheme="majorBidi"/>
      <w:color w:val="FFFFFF" w:themeColor="background1"/>
      <w:spacing w:val="2"/>
      <w:kern w:val="28"/>
      <w:sz w:val="104"/>
      <w:szCs w:val="104"/>
      <w:bdr w:val="single" w:sz="48" w:space="0" w:color="1C1463" w:themeColor="accent1"/>
      <w:shd w:val="clear" w:color="auto" w:fill="1C1463" w:themeFill="accent1"/>
    </w:rPr>
  </w:style>
  <w:style w:type="character" w:customStyle="1" w:styleId="TitleChar">
    <w:name w:val="Title Char"/>
    <w:basedOn w:val="DefaultParagraphFont"/>
    <w:link w:val="Title"/>
    <w:uiPriority w:val="9"/>
    <w:rsid w:val="00457EE1"/>
    <w:rPr>
      <w:rFonts w:asciiTheme="majorHAnsi" w:eastAsiaTheme="majorEastAsia" w:hAnsiTheme="majorHAnsi" w:cstheme="majorBidi"/>
      <w:color w:val="FFFFFF" w:themeColor="background1"/>
      <w:spacing w:val="2"/>
      <w:kern w:val="28"/>
      <w:sz w:val="104"/>
      <w:szCs w:val="104"/>
      <w:bdr w:val="single" w:sz="48" w:space="0" w:color="1C1463" w:themeColor="accent1"/>
      <w:shd w:val="clear" w:color="auto" w:fill="1C1463" w:themeFill="accent1"/>
    </w:rPr>
  </w:style>
  <w:style w:type="paragraph" w:styleId="Header">
    <w:name w:val="header"/>
    <w:basedOn w:val="Normal"/>
    <w:link w:val="HeaderChar"/>
    <w:uiPriority w:val="99"/>
    <w:unhideWhenUsed/>
    <w:rsid w:val="00A26DF5"/>
    <w:pPr>
      <w:tabs>
        <w:tab w:val="center" w:pos="4513"/>
        <w:tab w:val="right" w:pos="9026"/>
      </w:tabs>
      <w:spacing w:line="240" w:lineRule="auto"/>
    </w:pPr>
  </w:style>
  <w:style w:type="character" w:customStyle="1" w:styleId="HeaderChar">
    <w:name w:val="Header Char"/>
    <w:basedOn w:val="DefaultParagraphFont"/>
    <w:link w:val="Header"/>
    <w:uiPriority w:val="99"/>
    <w:rsid w:val="00A26DF5"/>
    <w:rPr>
      <w:sz w:val="24"/>
    </w:rPr>
  </w:style>
  <w:style w:type="paragraph" w:styleId="Footer">
    <w:name w:val="footer"/>
    <w:basedOn w:val="Normal"/>
    <w:link w:val="FooterChar"/>
    <w:uiPriority w:val="99"/>
    <w:unhideWhenUsed/>
    <w:rsid w:val="00A26DF5"/>
    <w:pPr>
      <w:tabs>
        <w:tab w:val="center" w:pos="4513"/>
        <w:tab w:val="right" w:pos="9026"/>
      </w:tabs>
      <w:spacing w:line="240" w:lineRule="auto"/>
    </w:pPr>
    <w:rPr>
      <w:color w:val="1C1463" w:themeColor="text2"/>
    </w:rPr>
  </w:style>
  <w:style w:type="character" w:customStyle="1" w:styleId="FooterChar">
    <w:name w:val="Footer Char"/>
    <w:basedOn w:val="DefaultParagraphFont"/>
    <w:link w:val="Footer"/>
    <w:uiPriority w:val="99"/>
    <w:rsid w:val="00A26DF5"/>
    <w:rPr>
      <w:color w:val="1C1463" w:themeColor="text2"/>
      <w:sz w:val="24"/>
    </w:rPr>
  </w:style>
  <w:style w:type="character" w:customStyle="1" w:styleId="Heading1Char">
    <w:name w:val="Heading 1 Char"/>
    <w:basedOn w:val="DefaultParagraphFont"/>
    <w:link w:val="Heading1"/>
    <w:uiPriority w:val="1"/>
    <w:rsid w:val="00465B9E"/>
    <w:rPr>
      <w:rFonts w:asciiTheme="majorHAnsi" w:eastAsiaTheme="majorEastAsia" w:hAnsiTheme="majorHAnsi" w:cstheme="majorBidi"/>
      <w:color w:val="FFFFFF" w:themeColor="background1"/>
      <w:sz w:val="56"/>
      <w:szCs w:val="52"/>
      <w:bdr w:val="single" w:sz="48" w:space="0" w:color="1C1463" w:themeColor="accent1"/>
    </w:rPr>
  </w:style>
  <w:style w:type="character" w:customStyle="1" w:styleId="Heading2Char">
    <w:name w:val="Heading 2 Char"/>
    <w:basedOn w:val="DefaultParagraphFont"/>
    <w:link w:val="Heading2"/>
    <w:uiPriority w:val="1"/>
    <w:rsid w:val="001C7F4B"/>
    <w:rPr>
      <w:rFonts w:asciiTheme="majorHAnsi" w:eastAsiaTheme="majorEastAsia" w:hAnsiTheme="majorHAnsi" w:cstheme="majorBidi"/>
      <w:b/>
      <w:color w:val="1C1463" w:themeColor="text2"/>
      <w:sz w:val="36"/>
      <w:szCs w:val="32"/>
    </w:rPr>
  </w:style>
  <w:style w:type="character" w:customStyle="1" w:styleId="Heading3Char">
    <w:name w:val="Heading 3 Char"/>
    <w:basedOn w:val="DefaultParagraphFont"/>
    <w:link w:val="Heading3"/>
    <w:uiPriority w:val="1"/>
    <w:rsid w:val="004E2C9C"/>
    <w:rPr>
      <w:rFonts w:asciiTheme="majorHAnsi" w:eastAsiaTheme="majorEastAsia" w:hAnsiTheme="majorHAnsi" w:cstheme="majorBidi"/>
      <w:b/>
      <w:sz w:val="32"/>
      <w:szCs w:val="30"/>
    </w:rPr>
  </w:style>
  <w:style w:type="character" w:customStyle="1" w:styleId="Heading4Char">
    <w:name w:val="Heading 4 Char"/>
    <w:basedOn w:val="DefaultParagraphFont"/>
    <w:link w:val="Heading4"/>
    <w:uiPriority w:val="1"/>
    <w:rsid w:val="002D221B"/>
    <w:rPr>
      <w:rFonts w:asciiTheme="majorHAnsi" w:eastAsiaTheme="majorEastAsia" w:hAnsiTheme="majorHAnsi" w:cstheme="majorBidi"/>
      <w:b/>
      <w:color w:val="0E0A31" w:themeColor="accent1" w:themeShade="80"/>
      <w:sz w:val="28"/>
      <w:szCs w:val="29"/>
    </w:rPr>
  </w:style>
  <w:style w:type="paragraph" w:styleId="Subtitle">
    <w:name w:val="Subtitle"/>
    <w:basedOn w:val="Title"/>
    <w:next w:val="Normal"/>
    <w:link w:val="SubtitleChar"/>
    <w:uiPriority w:val="10"/>
    <w:qFormat/>
    <w:rsid w:val="00972D5B"/>
    <w:rPr>
      <w:sz w:val="44"/>
      <w:szCs w:val="44"/>
    </w:rPr>
  </w:style>
  <w:style w:type="character" w:customStyle="1" w:styleId="SubtitleChar">
    <w:name w:val="Subtitle Char"/>
    <w:basedOn w:val="DefaultParagraphFont"/>
    <w:link w:val="Subtitle"/>
    <w:uiPriority w:val="10"/>
    <w:rsid w:val="00457EE1"/>
    <w:rPr>
      <w:rFonts w:asciiTheme="majorHAnsi" w:eastAsiaTheme="majorEastAsia" w:hAnsiTheme="majorHAnsi" w:cstheme="majorBidi"/>
      <w:color w:val="FFFFFF" w:themeColor="background1"/>
      <w:spacing w:val="2"/>
      <w:kern w:val="28"/>
      <w:sz w:val="44"/>
      <w:szCs w:val="44"/>
      <w:bdr w:val="single" w:sz="48" w:space="0" w:color="1C1463" w:themeColor="accent1"/>
      <w:shd w:val="clear" w:color="auto" w:fill="1C1463" w:themeFill="accent1"/>
    </w:rPr>
  </w:style>
  <w:style w:type="paragraph" w:styleId="FootnoteText">
    <w:name w:val="footnote text"/>
    <w:basedOn w:val="Normal"/>
    <w:link w:val="FootnoteTextChar"/>
    <w:uiPriority w:val="99"/>
    <w:unhideWhenUsed/>
    <w:rsid w:val="00A26DF5"/>
    <w:pPr>
      <w:spacing w:before="160" w:after="120" w:line="240" w:lineRule="auto"/>
    </w:pPr>
    <w:rPr>
      <w:noProof/>
      <w:color w:val="1C1463" w:themeColor="text2"/>
      <w:szCs w:val="20"/>
    </w:rPr>
  </w:style>
  <w:style w:type="character" w:customStyle="1" w:styleId="FootnoteTextChar">
    <w:name w:val="Footnote Text Char"/>
    <w:basedOn w:val="DefaultParagraphFont"/>
    <w:link w:val="FootnoteText"/>
    <w:uiPriority w:val="99"/>
    <w:rsid w:val="00A26DF5"/>
    <w:rPr>
      <w:noProof/>
      <w:color w:val="1C1463" w:themeColor="text2"/>
      <w:sz w:val="24"/>
      <w:szCs w:val="20"/>
    </w:rPr>
  </w:style>
  <w:style w:type="character" w:styleId="FootnoteReference">
    <w:name w:val="footnote reference"/>
    <w:basedOn w:val="DefaultParagraphFont"/>
    <w:uiPriority w:val="99"/>
    <w:semiHidden/>
    <w:unhideWhenUsed/>
    <w:rsid w:val="0038266E"/>
    <w:rPr>
      <w:vertAlign w:val="superscript"/>
    </w:rPr>
  </w:style>
  <w:style w:type="character" w:styleId="Emphasis">
    <w:name w:val="Emphasis"/>
    <w:basedOn w:val="DefaultParagraphFont"/>
    <w:uiPriority w:val="20"/>
    <w:rsid w:val="00A26DF5"/>
    <w:rPr>
      <w:b/>
      <w:i w:val="0"/>
      <w:iCs/>
      <w:sz w:val="24"/>
    </w:rPr>
  </w:style>
  <w:style w:type="character" w:styleId="IntenseEmphasis">
    <w:name w:val="Intense Emphasis"/>
    <w:basedOn w:val="DefaultParagraphFont"/>
    <w:uiPriority w:val="21"/>
    <w:rsid w:val="00A26DF5"/>
    <w:rPr>
      <w:b/>
      <w:i w:val="0"/>
      <w:iCs/>
      <w:color w:val="140F4A" w:themeColor="accent1" w:themeShade="BF"/>
    </w:rPr>
  </w:style>
  <w:style w:type="numbering" w:customStyle="1" w:styleId="StyleOutlinenumberedLatinHeadingsArialComplexHeadi1">
    <w:name w:val="Style Outline numbered (Latin) +Headings (Arial) (Complex) +Headi...1"/>
    <w:basedOn w:val="NoList"/>
    <w:rsid w:val="004E2C9C"/>
    <w:pPr>
      <w:numPr>
        <w:numId w:val="15"/>
      </w:numPr>
    </w:pPr>
  </w:style>
  <w:style w:type="character" w:styleId="Hyperlink">
    <w:name w:val="Hyperlink"/>
    <w:basedOn w:val="DefaultParagraphFont"/>
    <w:uiPriority w:val="99"/>
    <w:unhideWhenUsed/>
    <w:rsid w:val="00277333"/>
    <w:rPr>
      <w:color w:val="auto"/>
      <w:u w:val="single" w:color="1C1463" w:themeColor="accent1"/>
    </w:rPr>
  </w:style>
  <w:style w:type="character" w:styleId="FollowedHyperlink">
    <w:name w:val="FollowedHyperlink"/>
    <w:basedOn w:val="DefaultParagraphFont"/>
    <w:uiPriority w:val="99"/>
    <w:semiHidden/>
    <w:unhideWhenUsed/>
    <w:rsid w:val="00277333"/>
    <w:rPr>
      <w:color w:val="auto"/>
      <w:u w:val="single" w:color="1C1463" w:themeColor="accent1"/>
    </w:rPr>
  </w:style>
  <w:style w:type="paragraph" w:styleId="Quote">
    <w:name w:val="Quote"/>
    <w:basedOn w:val="Normal"/>
    <w:next w:val="Normal"/>
    <w:link w:val="QuoteChar"/>
    <w:uiPriority w:val="29"/>
    <w:qFormat/>
    <w:rsid w:val="00A82FF5"/>
    <w:pPr>
      <w:ind w:left="680" w:right="963"/>
    </w:pPr>
  </w:style>
  <w:style w:type="character" w:customStyle="1" w:styleId="QuoteChar">
    <w:name w:val="Quote Char"/>
    <w:basedOn w:val="DefaultParagraphFont"/>
    <w:link w:val="Quote"/>
    <w:uiPriority w:val="29"/>
    <w:rsid w:val="00A82FF5"/>
    <w:rPr>
      <w:sz w:val="24"/>
    </w:rPr>
  </w:style>
  <w:style w:type="paragraph" w:styleId="IntenseQuote">
    <w:name w:val="Intense Quote"/>
    <w:basedOn w:val="Normal"/>
    <w:next w:val="Normal"/>
    <w:link w:val="IntenseQuoteChar"/>
    <w:uiPriority w:val="30"/>
    <w:rsid w:val="00B14602"/>
    <w:pPr>
      <w:pBdr>
        <w:top w:val="single" w:sz="18" w:space="12" w:color="1C1463" w:themeColor="accent1"/>
        <w:bottom w:val="single" w:sz="18" w:space="12" w:color="1C1463" w:themeColor="accent1"/>
      </w:pBdr>
      <w:spacing w:before="360" w:after="480"/>
      <w:ind w:left="454" w:right="454"/>
    </w:pPr>
  </w:style>
  <w:style w:type="character" w:customStyle="1" w:styleId="IntenseQuoteChar">
    <w:name w:val="Intense Quote Char"/>
    <w:basedOn w:val="DefaultParagraphFont"/>
    <w:link w:val="IntenseQuote"/>
    <w:uiPriority w:val="30"/>
    <w:rsid w:val="00B14602"/>
    <w:rPr>
      <w:sz w:val="28"/>
    </w:rPr>
  </w:style>
  <w:style w:type="paragraph" w:styleId="ListParagraph">
    <w:name w:val="List Paragraph"/>
    <w:basedOn w:val="Normal"/>
    <w:link w:val="ListParagraphChar"/>
    <w:uiPriority w:val="34"/>
    <w:qFormat/>
    <w:rsid w:val="00E3122A"/>
    <w:pPr>
      <w:spacing w:before="60"/>
      <w:ind w:left="227"/>
    </w:pPr>
  </w:style>
  <w:style w:type="paragraph" w:styleId="NoSpacing">
    <w:name w:val="No Spacing"/>
    <w:uiPriority w:val="1"/>
    <w:semiHidden/>
    <w:rsid w:val="00B14602"/>
    <w:pPr>
      <w:spacing w:after="0" w:line="240" w:lineRule="auto"/>
    </w:pPr>
    <w:rPr>
      <w:sz w:val="28"/>
    </w:rPr>
  </w:style>
  <w:style w:type="paragraph" w:styleId="ListBullet">
    <w:name w:val="List Bullet"/>
    <w:basedOn w:val="ListParagraph"/>
    <w:uiPriority w:val="1"/>
    <w:qFormat/>
    <w:rsid w:val="001253D3"/>
    <w:pPr>
      <w:numPr>
        <w:numId w:val="13"/>
      </w:numPr>
    </w:pPr>
  </w:style>
  <w:style w:type="paragraph" w:styleId="ListBullet2">
    <w:name w:val="List Bullet 2"/>
    <w:basedOn w:val="Normal"/>
    <w:uiPriority w:val="99"/>
    <w:unhideWhenUsed/>
    <w:rsid w:val="00B14602"/>
    <w:pPr>
      <w:numPr>
        <w:numId w:val="1"/>
      </w:numPr>
      <w:contextualSpacing/>
    </w:pPr>
  </w:style>
  <w:style w:type="paragraph" w:styleId="ListBullet3">
    <w:name w:val="List Bullet 3"/>
    <w:basedOn w:val="Normal"/>
    <w:uiPriority w:val="99"/>
    <w:unhideWhenUsed/>
    <w:rsid w:val="00B14602"/>
    <w:pPr>
      <w:numPr>
        <w:numId w:val="2"/>
      </w:numPr>
      <w:contextualSpacing/>
    </w:pPr>
  </w:style>
  <w:style w:type="paragraph" w:styleId="ListBullet4">
    <w:name w:val="List Bullet 4"/>
    <w:basedOn w:val="Normal"/>
    <w:uiPriority w:val="99"/>
    <w:unhideWhenUsed/>
    <w:rsid w:val="00B14602"/>
    <w:pPr>
      <w:numPr>
        <w:numId w:val="3"/>
      </w:numPr>
      <w:contextualSpacing/>
    </w:pPr>
  </w:style>
  <w:style w:type="paragraph" w:styleId="List">
    <w:name w:val="List"/>
    <w:basedOn w:val="Normal"/>
    <w:uiPriority w:val="99"/>
    <w:unhideWhenUsed/>
    <w:rsid w:val="00A26DF5"/>
    <w:pPr>
      <w:ind w:left="283" w:hanging="283"/>
      <w:contextualSpacing/>
    </w:pPr>
  </w:style>
  <w:style w:type="paragraph" w:customStyle="1" w:styleId="Figureparagraphnocaption">
    <w:name w:val="Figure paragraph no caption"/>
    <w:basedOn w:val="Normal"/>
    <w:uiPriority w:val="3"/>
    <w:semiHidden/>
    <w:unhideWhenUsed/>
    <w:qFormat/>
    <w:rsid w:val="00880F69"/>
    <w:pPr>
      <w:spacing w:after="480"/>
    </w:pPr>
  </w:style>
  <w:style w:type="character" w:customStyle="1" w:styleId="Howtousethistemplate">
    <w:name w:val="How to use this template"/>
    <w:basedOn w:val="DefaultParagraphFont"/>
    <w:uiPriority w:val="99"/>
    <w:rsid w:val="00A82FF5"/>
    <w:rPr>
      <w:color w:val="722856" w:themeColor="accent5"/>
      <w:sz w:val="24"/>
    </w:rPr>
  </w:style>
  <w:style w:type="paragraph" w:styleId="Date">
    <w:name w:val="Date"/>
    <w:basedOn w:val="Subtitle"/>
    <w:next w:val="Normal"/>
    <w:link w:val="DateChar"/>
    <w:uiPriority w:val="11"/>
    <w:qFormat/>
    <w:rsid w:val="00F171F1"/>
  </w:style>
  <w:style w:type="character" w:customStyle="1" w:styleId="DateChar">
    <w:name w:val="Date Char"/>
    <w:basedOn w:val="DefaultParagraphFont"/>
    <w:link w:val="Date"/>
    <w:uiPriority w:val="11"/>
    <w:rsid w:val="00457EE1"/>
    <w:rPr>
      <w:rFonts w:asciiTheme="majorHAnsi" w:eastAsiaTheme="majorEastAsia" w:hAnsiTheme="majorHAnsi" w:cstheme="majorBidi"/>
      <w:color w:val="FFFFFF" w:themeColor="background1"/>
      <w:spacing w:val="2"/>
      <w:kern w:val="28"/>
      <w:sz w:val="44"/>
      <w:szCs w:val="44"/>
      <w:bdr w:val="single" w:sz="48" w:space="0" w:color="1C1463" w:themeColor="accent1"/>
      <w:shd w:val="clear" w:color="auto" w:fill="1C1463" w:themeFill="accent1"/>
    </w:rPr>
  </w:style>
  <w:style w:type="paragraph" w:styleId="TOC2">
    <w:name w:val="toc 2"/>
    <w:basedOn w:val="Normal"/>
    <w:next w:val="Normal"/>
    <w:autoRedefine/>
    <w:uiPriority w:val="39"/>
    <w:unhideWhenUsed/>
    <w:rsid w:val="00A82FF5"/>
    <w:pPr>
      <w:spacing w:after="100"/>
      <w:ind w:left="280"/>
    </w:pPr>
  </w:style>
  <w:style w:type="paragraph" w:styleId="TOC1">
    <w:name w:val="toc 1"/>
    <w:basedOn w:val="Normal"/>
    <w:next w:val="Normal"/>
    <w:autoRedefine/>
    <w:uiPriority w:val="39"/>
    <w:unhideWhenUsed/>
    <w:rsid w:val="00A82FF5"/>
    <w:pPr>
      <w:spacing w:after="100"/>
    </w:pPr>
    <w:rPr>
      <w:b/>
    </w:rPr>
  </w:style>
  <w:style w:type="paragraph" w:styleId="ListNumber">
    <w:name w:val="List Number"/>
    <w:basedOn w:val="Normal"/>
    <w:uiPriority w:val="1"/>
    <w:qFormat/>
    <w:rsid w:val="00230678"/>
    <w:pPr>
      <w:numPr>
        <w:numId w:val="6"/>
      </w:numPr>
      <w:spacing w:before="60"/>
      <w:contextualSpacing/>
    </w:pPr>
  </w:style>
  <w:style w:type="paragraph" w:customStyle="1" w:styleId="FigureTabletitle">
    <w:name w:val="Figure / Table title"/>
    <w:basedOn w:val="Normal"/>
    <w:uiPriority w:val="2"/>
    <w:qFormat/>
    <w:rsid w:val="00A26DF5"/>
    <w:pPr>
      <w:keepNext/>
      <w:spacing w:before="480" w:after="120"/>
    </w:pPr>
    <w:rPr>
      <w:b/>
    </w:rPr>
  </w:style>
  <w:style w:type="paragraph" w:customStyle="1" w:styleId="FigureTablesource">
    <w:name w:val="Figure / Table source"/>
    <w:basedOn w:val="Normal"/>
    <w:uiPriority w:val="3"/>
    <w:qFormat/>
    <w:rsid w:val="00D93B3E"/>
    <w:pPr>
      <w:spacing w:after="360"/>
    </w:pPr>
    <w:rPr>
      <w:szCs w:val="24"/>
    </w:rPr>
  </w:style>
  <w:style w:type="table" w:styleId="TableGrid">
    <w:name w:val="Table Grid"/>
    <w:basedOn w:val="TableNormal"/>
    <w:uiPriority w:val="39"/>
    <w:rsid w:val="00EF1F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text">
    <w:name w:val="Box text"/>
    <w:basedOn w:val="Boxtitle"/>
    <w:uiPriority w:val="5"/>
    <w:qFormat/>
    <w:rsid w:val="00A26DF5"/>
    <w:rPr>
      <w:b w:val="0"/>
    </w:rPr>
  </w:style>
  <w:style w:type="paragraph" w:customStyle="1" w:styleId="Boxtitle">
    <w:name w:val="Box title"/>
    <w:basedOn w:val="FigureTabletitle"/>
    <w:uiPriority w:val="4"/>
    <w:qFormat/>
    <w:rsid w:val="004E2C9C"/>
    <w:pPr>
      <w:pBdr>
        <w:top w:val="single" w:sz="24" w:space="8" w:color="458CFF" w:themeColor="accent3"/>
        <w:left w:val="single" w:sz="24" w:space="4" w:color="B4D0FF" w:themeColor="accent3" w:themeTint="66"/>
        <w:bottom w:val="single" w:sz="48" w:space="1" w:color="B4D0FF" w:themeColor="accent3" w:themeTint="66"/>
        <w:right w:val="single" w:sz="24" w:space="4" w:color="B4D0FF" w:themeColor="accent3" w:themeTint="66"/>
      </w:pBdr>
      <w:shd w:val="clear" w:color="auto" w:fill="B4D0FF" w:themeFill="accent3" w:themeFillTint="66"/>
      <w:spacing w:before="400" w:after="240"/>
      <w:ind w:left="142" w:right="198"/>
    </w:pPr>
  </w:style>
  <w:style w:type="paragraph" w:customStyle="1" w:styleId="Boxsource">
    <w:name w:val="Box source"/>
    <w:basedOn w:val="Boxtext"/>
    <w:uiPriority w:val="6"/>
    <w:rsid w:val="004E2C9C"/>
    <w:pPr>
      <w:spacing w:after="400"/>
    </w:pPr>
  </w:style>
  <w:style w:type="character" w:customStyle="1" w:styleId="Heading7Char">
    <w:name w:val="Heading 7 Char"/>
    <w:basedOn w:val="DefaultParagraphFont"/>
    <w:link w:val="Heading7"/>
    <w:uiPriority w:val="9"/>
    <w:semiHidden/>
    <w:rsid w:val="003B7D03"/>
    <w:rPr>
      <w:rFonts w:asciiTheme="majorHAnsi" w:eastAsiaTheme="majorEastAsia" w:hAnsiTheme="majorHAnsi" w:cstheme="majorBidi"/>
      <w:i/>
      <w:iCs/>
      <w:color w:val="0D0A31" w:themeColor="accent1" w:themeShade="7F"/>
      <w:sz w:val="24"/>
    </w:rPr>
  </w:style>
  <w:style w:type="paragraph" w:customStyle="1" w:styleId="Boxstandfirst">
    <w:name w:val="Box standfirst"/>
    <w:basedOn w:val="Boxtext"/>
    <w:uiPriority w:val="6"/>
    <w:unhideWhenUsed/>
    <w:rsid w:val="00A26DF5"/>
    <w:pPr>
      <w:spacing w:before="0"/>
    </w:pPr>
    <w:rPr>
      <w:color w:val="1C1463" w:themeColor="text2"/>
    </w:rPr>
  </w:style>
  <w:style w:type="paragraph" w:customStyle="1" w:styleId="TableParagraph">
    <w:name w:val="Table Paragraph"/>
    <w:basedOn w:val="FigureTabletitle"/>
    <w:uiPriority w:val="1"/>
    <w:rsid w:val="00A82FF5"/>
    <w:pPr>
      <w:spacing w:before="120"/>
    </w:pPr>
    <w:rPr>
      <w:rFonts w:asciiTheme="majorHAnsi" w:hAnsiTheme="majorHAnsi" w:cstheme="majorHAnsi"/>
      <w:b w:val="0"/>
      <w:szCs w:val="28"/>
    </w:rPr>
  </w:style>
  <w:style w:type="paragraph" w:styleId="BodyText">
    <w:name w:val="Body Text"/>
    <w:basedOn w:val="Normal"/>
    <w:link w:val="BodyTextChar"/>
    <w:uiPriority w:val="99"/>
    <w:semiHidden/>
    <w:unhideWhenUsed/>
    <w:rsid w:val="00A82FF5"/>
    <w:pPr>
      <w:spacing w:after="120"/>
    </w:pPr>
  </w:style>
  <w:style w:type="character" w:customStyle="1" w:styleId="BodyTextChar">
    <w:name w:val="Body Text Char"/>
    <w:basedOn w:val="DefaultParagraphFont"/>
    <w:link w:val="BodyText"/>
    <w:uiPriority w:val="99"/>
    <w:semiHidden/>
    <w:rsid w:val="00A82FF5"/>
    <w:rPr>
      <w:sz w:val="24"/>
    </w:rPr>
  </w:style>
  <w:style w:type="paragraph" w:styleId="TOC3">
    <w:name w:val="toc 3"/>
    <w:basedOn w:val="Normal"/>
    <w:next w:val="Normal"/>
    <w:autoRedefine/>
    <w:uiPriority w:val="39"/>
    <w:unhideWhenUsed/>
    <w:rsid w:val="00A82FF5"/>
    <w:pPr>
      <w:spacing w:after="100"/>
      <w:ind w:left="560"/>
    </w:pPr>
  </w:style>
  <w:style w:type="numbering" w:customStyle="1" w:styleId="StyleBulletedSymbolsymbolLeft063cmHanging063cm1">
    <w:name w:val="Style Bulleted Symbol (symbol) Left:  0.63 cm Hanging:  0.63 cm1"/>
    <w:basedOn w:val="NoList"/>
    <w:rsid w:val="00841C02"/>
    <w:pPr>
      <w:numPr>
        <w:numId w:val="5"/>
      </w:numPr>
    </w:pPr>
  </w:style>
  <w:style w:type="numbering" w:customStyle="1" w:styleId="StyleNumberedLeft0cmHanging127cm">
    <w:name w:val="Style Numbered Left:  0 cm Hanging:  1.27 cm"/>
    <w:basedOn w:val="NoList"/>
    <w:rsid w:val="00420E5D"/>
    <w:pPr>
      <w:numPr>
        <w:numId w:val="7"/>
      </w:numPr>
    </w:pPr>
  </w:style>
  <w:style w:type="character" w:customStyle="1" w:styleId="Heading5Char">
    <w:name w:val="Heading 5 Char"/>
    <w:basedOn w:val="DefaultParagraphFont"/>
    <w:uiPriority w:val="9"/>
    <w:semiHidden/>
    <w:rsid w:val="004A47A5"/>
    <w:rPr>
      <w:rFonts w:asciiTheme="majorHAnsi" w:eastAsiaTheme="majorEastAsia" w:hAnsiTheme="majorHAnsi" w:cstheme="majorBidi"/>
      <w:color w:val="140F4A" w:themeColor="accent1" w:themeShade="BF"/>
      <w:sz w:val="28"/>
    </w:rPr>
  </w:style>
  <w:style w:type="character" w:customStyle="1" w:styleId="Heading6Char">
    <w:name w:val="Heading 6 Char"/>
    <w:basedOn w:val="DefaultParagraphFont"/>
    <w:uiPriority w:val="9"/>
    <w:semiHidden/>
    <w:rsid w:val="004A47A5"/>
    <w:rPr>
      <w:rFonts w:asciiTheme="majorHAnsi" w:eastAsiaTheme="majorEastAsia" w:hAnsiTheme="majorHAnsi" w:cstheme="majorBidi"/>
      <w:color w:val="0D0A31" w:themeColor="accent1" w:themeShade="7F"/>
      <w:sz w:val="28"/>
    </w:rPr>
  </w:style>
  <w:style w:type="character" w:customStyle="1" w:styleId="Heading8Char">
    <w:name w:val="Heading 8 Char"/>
    <w:basedOn w:val="DefaultParagraphFont"/>
    <w:uiPriority w:val="9"/>
    <w:semiHidden/>
    <w:rsid w:val="004A47A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uiPriority w:val="9"/>
    <w:semiHidden/>
    <w:rsid w:val="004A47A5"/>
    <w:rPr>
      <w:rFonts w:asciiTheme="majorHAnsi" w:eastAsiaTheme="majorEastAsia" w:hAnsiTheme="majorHAnsi" w:cstheme="majorBidi"/>
      <w:i/>
      <w:iCs/>
      <w:color w:val="272727" w:themeColor="text1" w:themeTint="D8"/>
      <w:sz w:val="21"/>
      <w:szCs w:val="21"/>
    </w:rPr>
  </w:style>
  <w:style w:type="character" w:styleId="CommentReference">
    <w:name w:val="annotation reference"/>
    <w:basedOn w:val="DefaultParagraphFont"/>
    <w:uiPriority w:val="99"/>
    <w:semiHidden/>
    <w:unhideWhenUsed/>
    <w:rsid w:val="00A457FE"/>
    <w:rPr>
      <w:sz w:val="16"/>
      <w:szCs w:val="16"/>
    </w:rPr>
  </w:style>
  <w:style w:type="paragraph" w:styleId="CommentText">
    <w:name w:val="annotation text"/>
    <w:basedOn w:val="Normal"/>
    <w:link w:val="CommentTextChar"/>
    <w:uiPriority w:val="99"/>
    <w:semiHidden/>
    <w:unhideWhenUsed/>
    <w:rsid w:val="00A457FE"/>
    <w:pPr>
      <w:spacing w:line="240" w:lineRule="auto"/>
    </w:pPr>
    <w:rPr>
      <w:sz w:val="20"/>
      <w:szCs w:val="20"/>
    </w:rPr>
  </w:style>
  <w:style w:type="character" w:customStyle="1" w:styleId="CommentTextChar">
    <w:name w:val="Comment Text Char"/>
    <w:basedOn w:val="DefaultParagraphFont"/>
    <w:link w:val="CommentText"/>
    <w:uiPriority w:val="99"/>
    <w:semiHidden/>
    <w:rsid w:val="00A457FE"/>
    <w:rPr>
      <w:sz w:val="20"/>
      <w:szCs w:val="20"/>
    </w:rPr>
  </w:style>
  <w:style w:type="paragraph" w:styleId="CommentSubject">
    <w:name w:val="annotation subject"/>
    <w:basedOn w:val="CommentText"/>
    <w:next w:val="CommentText"/>
    <w:link w:val="CommentSubjectChar"/>
    <w:uiPriority w:val="99"/>
    <w:semiHidden/>
    <w:unhideWhenUsed/>
    <w:rsid w:val="00A457FE"/>
    <w:rPr>
      <w:b/>
      <w:bCs/>
    </w:rPr>
  </w:style>
  <w:style w:type="character" w:customStyle="1" w:styleId="CommentSubjectChar">
    <w:name w:val="Comment Subject Char"/>
    <w:basedOn w:val="CommentTextChar"/>
    <w:link w:val="CommentSubject"/>
    <w:uiPriority w:val="99"/>
    <w:semiHidden/>
    <w:rsid w:val="00A457FE"/>
    <w:rPr>
      <w:b/>
      <w:bCs/>
      <w:sz w:val="20"/>
      <w:szCs w:val="20"/>
    </w:rPr>
  </w:style>
  <w:style w:type="paragraph" w:styleId="BalloonText">
    <w:name w:val="Balloon Text"/>
    <w:basedOn w:val="Normal"/>
    <w:link w:val="BalloonTextChar"/>
    <w:uiPriority w:val="99"/>
    <w:semiHidden/>
    <w:unhideWhenUsed/>
    <w:rsid w:val="00A457F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57FE"/>
    <w:rPr>
      <w:rFonts w:ascii="Segoe UI" w:hAnsi="Segoe UI" w:cs="Segoe UI"/>
      <w:sz w:val="18"/>
      <w:szCs w:val="18"/>
    </w:rPr>
  </w:style>
  <w:style w:type="numbering" w:customStyle="1" w:styleId="StyleBulletedLatinCourierNewLeft19cmHanging063">
    <w:name w:val="Style Bulleted (Latin) Courier New Left:  1.9 cm Hanging:  0.63 ..."/>
    <w:basedOn w:val="NoList"/>
    <w:rsid w:val="009D0D69"/>
    <w:pPr>
      <w:numPr>
        <w:numId w:val="8"/>
      </w:numPr>
    </w:pPr>
  </w:style>
  <w:style w:type="character" w:styleId="PlaceholderText">
    <w:name w:val="Placeholder Text"/>
    <w:basedOn w:val="DefaultParagraphFont"/>
    <w:uiPriority w:val="99"/>
    <w:semiHidden/>
    <w:rsid w:val="00A82FF5"/>
    <w:rPr>
      <w:color w:val="808080"/>
      <w:sz w:val="24"/>
    </w:rPr>
  </w:style>
  <w:style w:type="paragraph" w:customStyle="1" w:styleId="Standfirst">
    <w:name w:val="Standfirst"/>
    <w:basedOn w:val="Normal"/>
    <w:uiPriority w:val="3"/>
    <w:semiHidden/>
    <w:unhideWhenUsed/>
    <w:rsid w:val="00A82FF5"/>
    <w:rPr>
      <w:color w:val="1C1463" w:themeColor="text2"/>
    </w:rPr>
  </w:style>
  <w:style w:type="paragraph" w:styleId="TOC6">
    <w:name w:val="toc 6"/>
    <w:basedOn w:val="Normal"/>
    <w:next w:val="Normal"/>
    <w:autoRedefine/>
    <w:uiPriority w:val="39"/>
    <w:semiHidden/>
    <w:unhideWhenUsed/>
    <w:rsid w:val="00A82FF5"/>
    <w:pPr>
      <w:spacing w:after="100"/>
      <w:ind w:left="1400"/>
    </w:pPr>
  </w:style>
  <w:style w:type="character" w:customStyle="1" w:styleId="Heading5Char1">
    <w:name w:val="Heading 5 Char1"/>
    <w:basedOn w:val="DefaultParagraphFont"/>
    <w:link w:val="Heading5"/>
    <w:uiPriority w:val="9"/>
    <w:rsid w:val="004E2C9C"/>
    <w:rPr>
      <w:rFonts w:asciiTheme="majorHAnsi" w:eastAsiaTheme="majorEastAsia" w:hAnsiTheme="majorHAnsi" w:cstheme="majorBidi"/>
      <w:b/>
      <w:sz w:val="24"/>
    </w:rPr>
  </w:style>
  <w:style w:type="paragraph" w:styleId="TOCHeading">
    <w:name w:val="TOC Heading"/>
    <w:basedOn w:val="Normal"/>
    <w:next w:val="Normal"/>
    <w:uiPriority w:val="39"/>
    <w:unhideWhenUsed/>
    <w:qFormat/>
    <w:rsid w:val="00A82FF5"/>
    <w:rPr>
      <w:color w:val="1C1463" w:themeColor="accent1"/>
      <w:sz w:val="52"/>
      <w:szCs w:val="56"/>
    </w:rPr>
  </w:style>
  <w:style w:type="paragraph" w:customStyle="1" w:styleId="Author">
    <w:name w:val="Author"/>
    <w:basedOn w:val="Normal"/>
    <w:uiPriority w:val="12"/>
    <w:rsid w:val="00E15F4E"/>
    <w:rPr>
      <w:sz w:val="36"/>
    </w:rPr>
  </w:style>
  <w:style w:type="paragraph" w:customStyle="1" w:styleId="Boxbullets">
    <w:name w:val="Box bullets"/>
    <w:basedOn w:val="Boxtext"/>
    <w:uiPriority w:val="6"/>
    <w:qFormat/>
    <w:rsid w:val="00A82FF5"/>
    <w:pPr>
      <w:numPr>
        <w:numId w:val="12"/>
      </w:numPr>
    </w:pPr>
  </w:style>
  <w:style w:type="paragraph" w:customStyle="1" w:styleId="Boxnumberedlist">
    <w:name w:val="Box numbered list"/>
    <w:basedOn w:val="Boxtext"/>
    <w:uiPriority w:val="6"/>
    <w:rsid w:val="00A82FF5"/>
    <w:pPr>
      <w:numPr>
        <w:numId w:val="9"/>
      </w:numPr>
      <w:ind w:left="709" w:hanging="567"/>
    </w:pPr>
  </w:style>
  <w:style w:type="numbering" w:customStyle="1" w:styleId="Basicbulletlist">
    <w:name w:val="Basic bullet list"/>
    <w:uiPriority w:val="99"/>
    <w:rsid w:val="00283666"/>
    <w:pPr>
      <w:numPr>
        <w:numId w:val="10"/>
      </w:numPr>
    </w:pPr>
  </w:style>
  <w:style w:type="numbering" w:customStyle="1" w:styleId="Boxbulletlist">
    <w:name w:val="Box bullet list"/>
    <w:uiPriority w:val="99"/>
    <w:rsid w:val="00283666"/>
    <w:pPr>
      <w:numPr>
        <w:numId w:val="11"/>
      </w:numPr>
    </w:pPr>
  </w:style>
  <w:style w:type="table" w:customStyle="1" w:styleId="EHRCTable1">
    <w:name w:val="EHRC Table 1"/>
    <w:basedOn w:val="TableNormal"/>
    <w:uiPriority w:val="99"/>
    <w:rsid w:val="00CC0205"/>
    <w:pPr>
      <w:spacing w:after="60" w:line="264" w:lineRule="auto"/>
      <w:jc w:val="right"/>
    </w:pPr>
    <w:rPr>
      <w:sz w:val="28"/>
    </w:rPr>
    <w:tblPr>
      <w:tblBorders>
        <w:top w:val="single" w:sz="4" w:space="0" w:color="FF547A" w:themeColor="background2"/>
        <w:bottom w:val="single" w:sz="2" w:space="0" w:color="FF547A" w:themeColor="background2"/>
        <w:insideH w:val="single" w:sz="2" w:space="0" w:color="FF547A" w:themeColor="background2"/>
        <w:insideV w:val="single" w:sz="2" w:space="0" w:color="FF547A" w:themeColor="background2"/>
      </w:tblBorders>
    </w:tblPr>
    <w:tcPr>
      <w:shd w:val="clear" w:color="auto" w:fill="auto"/>
      <w:tcMar>
        <w:top w:w="57" w:type="dxa"/>
        <w:bottom w:w="57" w:type="dxa"/>
      </w:tcMar>
    </w:tcPr>
    <w:tblStylePr w:type="firstRow">
      <w:pPr>
        <w:wordWrap/>
        <w:spacing w:beforeLines="0" w:before="60" w:beforeAutospacing="0" w:afterLines="0" w:after="60" w:afterAutospacing="0" w:line="264" w:lineRule="auto"/>
      </w:pPr>
      <w:rPr>
        <w:b/>
        <w:color w:val="FFFFFF" w:themeColor="background1"/>
      </w:rPr>
      <w:tblPr/>
      <w:tcPr>
        <w:tcBorders>
          <w:top w:val="nil"/>
          <w:insideV w:val="single" w:sz="4" w:space="0" w:color="FFFFFF" w:themeColor="background1"/>
        </w:tcBorders>
        <w:shd w:val="clear" w:color="auto" w:fill="1C1463" w:themeFill="accent1"/>
      </w:tcPr>
    </w:tblStylePr>
    <w:tblStylePr w:type="lastRow">
      <w:rPr>
        <w:b/>
      </w:rPr>
      <w:tblPr/>
      <w:tcPr>
        <w:shd w:val="clear" w:color="auto" w:fill="FFDCE4" w:themeFill="background2" w:themeFillTint="33"/>
      </w:tcPr>
    </w:tblStylePr>
    <w:tblStylePr w:type="firstCol">
      <w:pPr>
        <w:jc w:val="left"/>
      </w:pPr>
    </w:tblStylePr>
  </w:style>
  <w:style w:type="table" w:customStyle="1" w:styleId="EHRCTable2">
    <w:name w:val="EHRC Table 2"/>
    <w:basedOn w:val="EHRCTable1"/>
    <w:uiPriority w:val="99"/>
    <w:rsid w:val="00CC0205"/>
    <w:pPr>
      <w:spacing w:after="0" w:line="240" w:lineRule="auto"/>
      <w:jc w:val="left"/>
    </w:pPr>
    <w:tblPr/>
    <w:tcPr>
      <w:shd w:val="clear" w:color="auto" w:fill="auto"/>
    </w:tcPr>
    <w:tblStylePr w:type="firstRow">
      <w:pPr>
        <w:wordWrap/>
        <w:spacing w:beforeLines="0" w:before="60" w:beforeAutospacing="0" w:afterLines="0" w:after="60" w:afterAutospacing="0" w:line="264" w:lineRule="auto"/>
      </w:pPr>
      <w:rPr>
        <w:b/>
        <w:color w:val="FFFFFF" w:themeColor="background1"/>
      </w:rPr>
      <w:tblPr/>
      <w:tcPr>
        <w:tcBorders>
          <w:top w:val="nil"/>
          <w:insideV w:val="single" w:sz="4" w:space="0" w:color="FFFFFF" w:themeColor="background1"/>
        </w:tcBorders>
        <w:shd w:val="clear" w:color="auto" w:fill="1C1463" w:themeFill="accent1"/>
      </w:tcPr>
    </w:tblStylePr>
    <w:tblStylePr w:type="lastRow">
      <w:rPr>
        <w:b/>
      </w:rPr>
      <w:tblPr/>
      <w:tcPr>
        <w:shd w:val="clear" w:color="auto" w:fill="FFDCE4" w:themeFill="background2" w:themeFillTint="33"/>
      </w:tcPr>
    </w:tblStylePr>
    <w:tblStylePr w:type="firstCol">
      <w:pPr>
        <w:jc w:val="left"/>
      </w:pPr>
    </w:tblStylePr>
  </w:style>
  <w:style w:type="paragraph" w:styleId="EndnoteText">
    <w:name w:val="endnote text"/>
    <w:basedOn w:val="Normal"/>
    <w:link w:val="EndnoteTextChar"/>
    <w:uiPriority w:val="99"/>
    <w:unhideWhenUsed/>
    <w:rsid w:val="00A26DF5"/>
    <w:pPr>
      <w:spacing w:before="0" w:line="240" w:lineRule="auto"/>
    </w:pPr>
    <w:rPr>
      <w:szCs w:val="20"/>
    </w:rPr>
  </w:style>
  <w:style w:type="character" w:customStyle="1" w:styleId="EndnoteTextChar">
    <w:name w:val="Endnote Text Char"/>
    <w:basedOn w:val="DefaultParagraphFont"/>
    <w:link w:val="EndnoteText"/>
    <w:uiPriority w:val="99"/>
    <w:rsid w:val="00A26DF5"/>
    <w:rPr>
      <w:sz w:val="24"/>
      <w:szCs w:val="20"/>
    </w:rPr>
  </w:style>
  <w:style w:type="character" w:styleId="PageNumber">
    <w:name w:val="page number"/>
    <w:basedOn w:val="DefaultParagraphFont"/>
    <w:uiPriority w:val="99"/>
    <w:semiHidden/>
    <w:unhideWhenUsed/>
    <w:rsid w:val="00A82FF5"/>
    <w:rPr>
      <w:color w:val="1C1463" w:themeColor="text2"/>
      <w:sz w:val="24"/>
    </w:rPr>
  </w:style>
  <w:style w:type="paragraph" w:customStyle="1" w:styleId="Casestudytext">
    <w:name w:val="Case study text"/>
    <w:basedOn w:val="Boxtext"/>
    <w:uiPriority w:val="8"/>
    <w:qFormat/>
    <w:rsid w:val="004E2C9C"/>
    <w:pPr>
      <w:pBdr>
        <w:top w:val="single" w:sz="2" w:space="8" w:color="FFFFFF" w:themeColor="background1"/>
        <w:left w:val="single" w:sz="2" w:space="6" w:color="FFFFFF" w:themeColor="background1"/>
        <w:bottom w:val="single" w:sz="2" w:space="4" w:color="FFFFFF" w:themeColor="background1"/>
        <w:right w:val="single" w:sz="2" w:space="6" w:color="FFFFFF" w:themeColor="background1"/>
      </w:pBdr>
      <w:shd w:val="clear" w:color="auto" w:fill="FFDCE4" w:themeFill="background2" w:themeFillTint="33"/>
      <w:spacing w:after="400"/>
    </w:pPr>
  </w:style>
  <w:style w:type="paragraph" w:customStyle="1" w:styleId="Casestudysource">
    <w:name w:val="Case study source"/>
    <w:basedOn w:val="Boxsource"/>
    <w:uiPriority w:val="8"/>
    <w:rsid w:val="004E2C9C"/>
    <w:pPr>
      <w:pBdr>
        <w:top w:val="single" w:sz="2" w:space="8" w:color="FFFFFF" w:themeColor="background1"/>
        <w:left w:val="single" w:sz="2" w:space="6" w:color="FFFFFF" w:themeColor="background1"/>
        <w:bottom w:val="single" w:sz="2" w:space="4" w:color="FFFFFF" w:themeColor="background1"/>
        <w:right w:val="single" w:sz="2" w:space="6" w:color="FFFFFF" w:themeColor="background1"/>
      </w:pBdr>
      <w:shd w:val="clear" w:color="auto" w:fill="FFDCE4" w:themeFill="background2" w:themeFillTint="33"/>
    </w:pPr>
    <w:rPr>
      <w:color w:val="1C1463" w:themeColor="text2"/>
    </w:rPr>
  </w:style>
  <w:style w:type="paragraph" w:customStyle="1" w:styleId="Casestudytitle">
    <w:name w:val="Case study title"/>
    <w:basedOn w:val="Boxtitle"/>
    <w:uiPriority w:val="7"/>
    <w:qFormat/>
    <w:rsid w:val="004E2C9C"/>
    <w:pPr>
      <w:pBdr>
        <w:top w:val="single" w:sz="2" w:space="8" w:color="FFFFFF" w:themeColor="background1"/>
        <w:left w:val="single" w:sz="2" w:space="6" w:color="FFFFFF" w:themeColor="background1"/>
        <w:bottom w:val="single" w:sz="2" w:space="4" w:color="FFFFFF" w:themeColor="background1"/>
        <w:right w:val="single" w:sz="2" w:space="6" w:color="FFFFFF" w:themeColor="background1"/>
      </w:pBdr>
      <w:shd w:val="clear" w:color="auto" w:fill="1C1463" w:themeFill="text2"/>
      <w:tabs>
        <w:tab w:val="left" w:pos="7938"/>
      </w:tabs>
      <w:spacing w:after="120"/>
    </w:pPr>
  </w:style>
  <w:style w:type="paragraph" w:customStyle="1" w:styleId="Documenttype">
    <w:name w:val="Document type"/>
    <w:basedOn w:val="Date"/>
    <w:rsid w:val="00A444F9"/>
    <w:pPr>
      <w:pBdr>
        <w:top w:val="single" w:sz="48" w:space="0" w:color="1C1463" w:themeColor="text2"/>
        <w:left w:val="single" w:sz="48" w:space="0" w:color="1C1463" w:themeColor="text2"/>
        <w:bottom w:val="single" w:sz="48" w:space="0" w:color="1C1463" w:themeColor="text2"/>
        <w:right w:val="single" w:sz="48" w:space="0" w:color="1C1463" w:themeColor="text2"/>
      </w:pBdr>
      <w:shd w:val="clear" w:color="auto" w:fill="1C1463" w:themeFill="text2"/>
    </w:pPr>
    <w:rPr>
      <w:sz w:val="40"/>
      <w:bdr w:val="single" w:sz="48" w:space="0" w:color="1C1463" w:themeColor="text2"/>
      <w:shd w:val="clear" w:color="auto" w:fill="auto"/>
    </w:rPr>
  </w:style>
  <w:style w:type="paragraph" w:customStyle="1" w:styleId="Documentstatus">
    <w:name w:val="Document status"/>
    <w:basedOn w:val="Author"/>
    <w:rsid w:val="00605567"/>
    <w:rPr>
      <w:sz w:val="32"/>
    </w:rPr>
  </w:style>
  <w:style w:type="paragraph" w:styleId="BodyText2">
    <w:name w:val="Body Text 2"/>
    <w:basedOn w:val="Normal"/>
    <w:link w:val="BodyText2Char"/>
    <w:uiPriority w:val="99"/>
    <w:semiHidden/>
    <w:unhideWhenUsed/>
    <w:rsid w:val="00A82FF5"/>
    <w:pPr>
      <w:spacing w:after="120" w:line="480" w:lineRule="auto"/>
    </w:pPr>
  </w:style>
  <w:style w:type="character" w:customStyle="1" w:styleId="BodyText2Char">
    <w:name w:val="Body Text 2 Char"/>
    <w:basedOn w:val="DefaultParagraphFont"/>
    <w:link w:val="BodyText2"/>
    <w:uiPriority w:val="99"/>
    <w:semiHidden/>
    <w:rsid w:val="00A82FF5"/>
    <w:rPr>
      <w:sz w:val="24"/>
    </w:rPr>
  </w:style>
  <w:style w:type="paragraph" w:styleId="BodyTextFirstIndent">
    <w:name w:val="Body Text First Indent"/>
    <w:basedOn w:val="BodyText"/>
    <w:link w:val="BodyTextFirstIndentChar"/>
    <w:uiPriority w:val="99"/>
    <w:semiHidden/>
    <w:unhideWhenUsed/>
    <w:rsid w:val="00A82FF5"/>
    <w:pPr>
      <w:spacing w:after="0"/>
      <w:ind w:firstLine="360"/>
    </w:pPr>
  </w:style>
  <w:style w:type="character" w:customStyle="1" w:styleId="BodyTextFirstIndentChar">
    <w:name w:val="Body Text First Indent Char"/>
    <w:basedOn w:val="BodyTextChar"/>
    <w:link w:val="BodyTextFirstIndent"/>
    <w:uiPriority w:val="99"/>
    <w:semiHidden/>
    <w:rsid w:val="00A82FF5"/>
    <w:rPr>
      <w:sz w:val="24"/>
    </w:rPr>
  </w:style>
  <w:style w:type="paragraph" w:styleId="BodyTextIndent">
    <w:name w:val="Body Text Indent"/>
    <w:basedOn w:val="Normal"/>
    <w:link w:val="BodyTextIndentChar"/>
    <w:uiPriority w:val="99"/>
    <w:semiHidden/>
    <w:unhideWhenUsed/>
    <w:rsid w:val="00A82FF5"/>
    <w:pPr>
      <w:spacing w:after="120"/>
      <w:ind w:left="283"/>
    </w:pPr>
  </w:style>
  <w:style w:type="character" w:customStyle="1" w:styleId="BodyTextIndentChar">
    <w:name w:val="Body Text Indent Char"/>
    <w:basedOn w:val="DefaultParagraphFont"/>
    <w:link w:val="BodyTextIndent"/>
    <w:uiPriority w:val="99"/>
    <w:semiHidden/>
    <w:rsid w:val="00A82FF5"/>
    <w:rPr>
      <w:sz w:val="24"/>
    </w:rPr>
  </w:style>
  <w:style w:type="paragraph" w:styleId="BodyTextFirstIndent2">
    <w:name w:val="Body Text First Indent 2"/>
    <w:basedOn w:val="BodyTextIndent"/>
    <w:link w:val="BodyTextFirstIndent2Char"/>
    <w:uiPriority w:val="99"/>
    <w:semiHidden/>
    <w:unhideWhenUsed/>
    <w:rsid w:val="00A82FF5"/>
    <w:pPr>
      <w:spacing w:after="0"/>
      <w:ind w:left="360" w:firstLine="360"/>
    </w:pPr>
  </w:style>
  <w:style w:type="character" w:customStyle="1" w:styleId="BodyTextFirstIndent2Char">
    <w:name w:val="Body Text First Indent 2 Char"/>
    <w:basedOn w:val="BodyTextIndentChar"/>
    <w:link w:val="BodyTextFirstIndent2"/>
    <w:uiPriority w:val="99"/>
    <w:semiHidden/>
    <w:rsid w:val="00A82FF5"/>
    <w:rPr>
      <w:sz w:val="24"/>
    </w:rPr>
  </w:style>
  <w:style w:type="paragraph" w:styleId="BodyTextIndent2">
    <w:name w:val="Body Text Indent 2"/>
    <w:basedOn w:val="Normal"/>
    <w:link w:val="BodyTextIndent2Char"/>
    <w:uiPriority w:val="99"/>
    <w:semiHidden/>
    <w:unhideWhenUsed/>
    <w:rsid w:val="00A82FF5"/>
    <w:pPr>
      <w:spacing w:after="120" w:line="480" w:lineRule="auto"/>
      <w:ind w:left="283"/>
    </w:pPr>
  </w:style>
  <w:style w:type="character" w:customStyle="1" w:styleId="BodyTextIndent2Char">
    <w:name w:val="Body Text Indent 2 Char"/>
    <w:basedOn w:val="DefaultParagraphFont"/>
    <w:link w:val="BodyTextIndent2"/>
    <w:uiPriority w:val="99"/>
    <w:semiHidden/>
    <w:rsid w:val="00A82FF5"/>
    <w:rPr>
      <w:sz w:val="24"/>
    </w:rPr>
  </w:style>
  <w:style w:type="paragraph" w:styleId="TOC7">
    <w:name w:val="toc 7"/>
    <w:basedOn w:val="Normal"/>
    <w:next w:val="Normal"/>
    <w:autoRedefine/>
    <w:uiPriority w:val="39"/>
    <w:semiHidden/>
    <w:unhideWhenUsed/>
    <w:rsid w:val="00A82FF5"/>
    <w:pPr>
      <w:spacing w:after="100"/>
      <w:ind w:left="1680"/>
    </w:pPr>
  </w:style>
  <w:style w:type="paragraph" w:styleId="TOC8">
    <w:name w:val="toc 8"/>
    <w:basedOn w:val="Normal"/>
    <w:next w:val="Normal"/>
    <w:autoRedefine/>
    <w:uiPriority w:val="39"/>
    <w:semiHidden/>
    <w:unhideWhenUsed/>
    <w:rsid w:val="00A82FF5"/>
    <w:pPr>
      <w:spacing w:after="100"/>
      <w:ind w:left="1960"/>
    </w:pPr>
  </w:style>
  <w:style w:type="paragraph" w:styleId="TOC9">
    <w:name w:val="toc 9"/>
    <w:basedOn w:val="Normal"/>
    <w:next w:val="Normal"/>
    <w:autoRedefine/>
    <w:uiPriority w:val="39"/>
    <w:semiHidden/>
    <w:unhideWhenUsed/>
    <w:rsid w:val="00A82FF5"/>
    <w:pPr>
      <w:spacing w:after="100"/>
      <w:ind w:left="2240"/>
    </w:pPr>
  </w:style>
  <w:style w:type="paragraph" w:styleId="TOC5">
    <w:name w:val="toc 5"/>
    <w:basedOn w:val="Normal"/>
    <w:next w:val="Normal"/>
    <w:autoRedefine/>
    <w:uiPriority w:val="39"/>
    <w:semiHidden/>
    <w:unhideWhenUsed/>
    <w:rsid w:val="00A82FF5"/>
    <w:pPr>
      <w:spacing w:after="100"/>
      <w:ind w:left="1120"/>
    </w:pPr>
  </w:style>
  <w:style w:type="paragraph" w:styleId="TOC4">
    <w:name w:val="toc 4"/>
    <w:basedOn w:val="Normal"/>
    <w:next w:val="Normal"/>
    <w:autoRedefine/>
    <w:uiPriority w:val="39"/>
    <w:semiHidden/>
    <w:unhideWhenUsed/>
    <w:rsid w:val="00A82FF5"/>
    <w:pPr>
      <w:spacing w:after="100"/>
      <w:ind w:left="840"/>
    </w:pPr>
  </w:style>
  <w:style w:type="paragraph" w:styleId="TOAHeading">
    <w:name w:val="toa heading"/>
    <w:basedOn w:val="Normal"/>
    <w:next w:val="Normal"/>
    <w:uiPriority w:val="99"/>
    <w:semiHidden/>
    <w:unhideWhenUsed/>
    <w:rsid w:val="00A82FF5"/>
    <w:pPr>
      <w:spacing w:before="120"/>
    </w:pPr>
    <w:rPr>
      <w:rFonts w:asciiTheme="majorHAnsi" w:eastAsiaTheme="majorEastAsia" w:hAnsiTheme="majorHAnsi" w:cstheme="majorBidi"/>
      <w:b/>
      <w:bCs/>
      <w:szCs w:val="24"/>
    </w:rPr>
  </w:style>
  <w:style w:type="paragraph" w:styleId="TableofFigures">
    <w:name w:val="table of figures"/>
    <w:basedOn w:val="Normal"/>
    <w:next w:val="Normal"/>
    <w:uiPriority w:val="99"/>
    <w:semiHidden/>
    <w:unhideWhenUsed/>
    <w:rsid w:val="00A82FF5"/>
  </w:style>
  <w:style w:type="paragraph" w:styleId="TableofAuthorities">
    <w:name w:val="table of authorities"/>
    <w:basedOn w:val="Normal"/>
    <w:next w:val="Normal"/>
    <w:uiPriority w:val="99"/>
    <w:semiHidden/>
    <w:unhideWhenUsed/>
    <w:rsid w:val="00A82FF5"/>
    <w:pPr>
      <w:ind w:left="280" w:hanging="280"/>
    </w:pPr>
  </w:style>
  <w:style w:type="character" w:styleId="SubtleReference">
    <w:name w:val="Subtle Reference"/>
    <w:basedOn w:val="DefaultParagraphFont"/>
    <w:uiPriority w:val="31"/>
    <w:rsid w:val="00A82FF5"/>
    <w:rPr>
      <w:smallCaps/>
      <w:color w:val="5A5A5A" w:themeColor="text1" w:themeTint="A5"/>
      <w:sz w:val="24"/>
    </w:rPr>
  </w:style>
  <w:style w:type="character" w:styleId="Strong">
    <w:name w:val="Strong"/>
    <w:basedOn w:val="DefaultParagraphFont"/>
    <w:uiPriority w:val="22"/>
    <w:rsid w:val="00A82FF5"/>
    <w:rPr>
      <w:b/>
      <w:bCs/>
      <w:sz w:val="24"/>
    </w:rPr>
  </w:style>
  <w:style w:type="paragraph" w:styleId="Signature">
    <w:name w:val="Signature"/>
    <w:basedOn w:val="Normal"/>
    <w:link w:val="SignatureChar"/>
    <w:uiPriority w:val="99"/>
    <w:semiHidden/>
    <w:unhideWhenUsed/>
    <w:rsid w:val="00A82FF5"/>
    <w:pPr>
      <w:spacing w:before="0" w:line="240" w:lineRule="auto"/>
      <w:ind w:left="4252"/>
    </w:pPr>
  </w:style>
  <w:style w:type="character" w:customStyle="1" w:styleId="SignatureChar">
    <w:name w:val="Signature Char"/>
    <w:basedOn w:val="DefaultParagraphFont"/>
    <w:link w:val="Signature"/>
    <w:uiPriority w:val="99"/>
    <w:semiHidden/>
    <w:rsid w:val="00A82FF5"/>
    <w:rPr>
      <w:sz w:val="24"/>
    </w:rPr>
  </w:style>
  <w:style w:type="paragraph" w:styleId="NormalIndent">
    <w:name w:val="Normal Indent"/>
    <w:basedOn w:val="Normal"/>
    <w:uiPriority w:val="99"/>
    <w:semiHidden/>
    <w:unhideWhenUsed/>
    <w:rsid w:val="00A82FF5"/>
    <w:pPr>
      <w:ind w:left="720"/>
    </w:pPr>
  </w:style>
  <w:style w:type="paragraph" w:styleId="NoteHeading">
    <w:name w:val="Note Heading"/>
    <w:basedOn w:val="Normal"/>
    <w:next w:val="Normal"/>
    <w:link w:val="NoteHeadingChar"/>
    <w:uiPriority w:val="99"/>
    <w:semiHidden/>
    <w:unhideWhenUsed/>
    <w:rsid w:val="00A82FF5"/>
    <w:pPr>
      <w:spacing w:before="0" w:line="240" w:lineRule="auto"/>
    </w:pPr>
  </w:style>
  <w:style w:type="character" w:customStyle="1" w:styleId="NoteHeadingChar">
    <w:name w:val="Note Heading Char"/>
    <w:basedOn w:val="DefaultParagraphFont"/>
    <w:link w:val="NoteHeading"/>
    <w:uiPriority w:val="99"/>
    <w:semiHidden/>
    <w:rsid w:val="00A82FF5"/>
    <w:rPr>
      <w:sz w:val="24"/>
    </w:rPr>
  </w:style>
  <w:style w:type="numbering" w:customStyle="1" w:styleId="StyleOutlinenumberedLatinHeadingsArialComplexHeadi">
    <w:name w:val="Style Outline numbered (Latin) +Headings (Arial) (Complex) +Headi..."/>
    <w:basedOn w:val="NoList"/>
    <w:rsid w:val="00A82FF5"/>
    <w:pPr>
      <w:numPr>
        <w:numId w:val="14"/>
      </w:numPr>
    </w:pPr>
  </w:style>
  <w:style w:type="numbering" w:customStyle="1" w:styleId="StyleOutlinenumberedLatinHeadingsArialComplexHeadi2">
    <w:name w:val="Style Outline numbered (Latin) +Headings (Arial) (Complex) +Headi...2"/>
    <w:basedOn w:val="NoList"/>
    <w:rsid w:val="004E2C9C"/>
    <w:pPr>
      <w:numPr>
        <w:numId w:val="16"/>
      </w:numPr>
    </w:pPr>
  </w:style>
  <w:style w:type="character" w:customStyle="1" w:styleId="Heading6Char1">
    <w:name w:val="Heading 6 Char1"/>
    <w:basedOn w:val="DefaultParagraphFont"/>
    <w:link w:val="Heading6"/>
    <w:uiPriority w:val="9"/>
    <w:semiHidden/>
    <w:rsid w:val="004E2C9C"/>
    <w:rPr>
      <w:rFonts w:asciiTheme="majorHAnsi" w:eastAsiaTheme="majorEastAsia" w:hAnsiTheme="majorHAnsi" w:cstheme="majorBidi"/>
      <w:sz w:val="24"/>
    </w:rPr>
  </w:style>
  <w:style w:type="character" w:styleId="HTMLCite">
    <w:name w:val="HTML Cite"/>
    <w:basedOn w:val="DefaultParagraphFont"/>
    <w:uiPriority w:val="99"/>
    <w:semiHidden/>
    <w:unhideWhenUsed/>
    <w:rsid w:val="00A82FF5"/>
    <w:rPr>
      <w:i/>
      <w:iCs/>
      <w:sz w:val="24"/>
    </w:rPr>
  </w:style>
  <w:style w:type="paragraph" w:styleId="NormalWeb">
    <w:name w:val="Normal (Web)"/>
    <w:basedOn w:val="Normal"/>
    <w:uiPriority w:val="99"/>
    <w:semiHidden/>
    <w:unhideWhenUsed/>
    <w:rsid w:val="00A444F9"/>
    <w:pPr>
      <w:keepLines w:val="0"/>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ListParagraphChar">
    <w:name w:val="List Paragraph Char"/>
    <w:basedOn w:val="DefaultParagraphFont"/>
    <w:link w:val="ListParagraph"/>
    <w:uiPriority w:val="34"/>
    <w:rsid w:val="009F7FD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307654">
      <w:bodyDiv w:val="1"/>
      <w:marLeft w:val="0"/>
      <w:marRight w:val="0"/>
      <w:marTop w:val="0"/>
      <w:marBottom w:val="0"/>
      <w:divBdr>
        <w:top w:val="none" w:sz="0" w:space="0" w:color="auto"/>
        <w:left w:val="none" w:sz="0" w:space="0" w:color="auto"/>
        <w:bottom w:val="none" w:sz="0" w:space="0" w:color="auto"/>
        <w:right w:val="none" w:sz="0" w:space="0" w:color="auto"/>
      </w:divBdr>
    </w:div>
    <w:div w:id="789209403">
      <w:bodyDiv w:val="1"/>
      <w:marLeft w:val="0"/>
      <w:marRight w:val="0"/>
      <w:marTop w:val="0"/>
      <w:marBottom w:val="0"/>
      <w:divBdr>
        <w:top w:val="none" w:sz="0" w:space="0" w:color="auto"/>
        <w:left w:val="none" w:sz="0" w:space="0" w:color="auto"/>
        <w:bottom w:val="none" w:sz="0" w:space="0" w:color="auto"/>
        <w:right w:val="none" w:sz="0" w:space="0" w:color="auto"/>
      </w:divBdr>
    </w:div>
    <w:div w:id="1401174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send-code-of-practice-0-to-25"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www.gov.uk/government/publications/school-exclusion"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uncilfordisabledchildren.org.uk/information-advice-and-support-services-network/resources/exclusion-resources-equality-and-human-rights-commission"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ouncilfordisabledchildren.org.uk/information-advice-and-support-services-network/resources/exclusion-resources-equality-and-human-rights-commission"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saxton\Desktop\SEND%20DOCS\Challenging%20discriminatory%20exclusions%20FTT%20guid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CC06B458DF041AA8B2DFBC4FDA95A8D"/>
        <w:category>
          <w:name w:val="General"/>
          <w:gallery w:val="placeholder"/>
        </w:category>
        <w:types>
          <w:type w:val="bbPlcHdr"/>
        </w:types>
        <w:behaviors>
          <w:behavior w:val="content"/>
        </w:behaviors>
        <w:guid w:val="{516D29AD-E8C0-4FAF-85FF-5E4123EF218B}"/>
      </w:docPartPr>
      <w:docPartBody>
        <w:p w:rsidR="000A5205" w:rsidRDefault="009C4202">
          <w:pPr>
            <w:pStyle w:val="CCC06B458DF041AA8B2DFBC4FDA95A8D"/>
          </w:pPr>
          <w:r w:rsidRPr="00605567">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202"/>
    <w:rsid w:val="000A5205"/>
    <w:rsid w:val="000B02BA"/>
    <w:rsid w:val="009C4202"/>
    <w:rsid w:val="00D856FE"/>
    <w:rsid w:val="00E0308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9A02EEFAEAF492999348FEB7810B265">
    <w:name w:val="79A02EEFAEAF492999348FEB7810B265"/>
  </w:style>
  <w:style w:type="paragraph" w:customStyle="1" w:styleId="CCC06B458DF041AA8B2DFBC4FDA95A8D">
    <w:name w:val="CCC06B458DF041AA8B2DFBC4FDA95A8D"/>
  </w:style>
  <w:style w:type="character" w:styleId="PlaceholderText">
    <w:name w:val="Placeholder Text"/>
    <w:basedOn w:val="DefaultParagraphFont"/>
    <w:uiPriority w:val="99"/>
    <w:semiHidden/>
    <w:rPr>
      <w:color w:val="808080"/>
      <w:sz w:val="24"/>
    </w:rPr>
  </w:style>
  <w:style w:type="paragraph" w:customStyle="1" w:styleId="2F98E6CE43F64145B057A9071B35755F">
    <w:name w:val="2F98E6CE43F64145B057A9071B35755F"/>
  </w:style>
  <w:style w:type="paragraph" w:customStyle="1" w:styleId="2FBC1A73F9CF46CEAF10C2D0E611530A">
    <w:name w:val="2FBC1A73F9CF46CEAF10C2D0E611530A"/>
  </w:style>
  <w:style w:type="paragraph" w:customStyle="1" w:styleId="701314A0D5C24E7F84A4FEE6977F9936">
    <w:name w:val="701314A0D5C24E7F84A4FEE6977F9936"/>
  </w:style>
  <w:style w:type="paragraph" w:customStyle="1" w:styleId="42EB9001D048413D92484D62700B14B3">
    <w:name w:val="42EB9001D048413D92484D62700B14B3"/>
    <w:rsid w:val="00E030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EHRC Arial">
  <a:themeElements>
    <a:clrScheme name="Custom 15">
      <a:dk1>
        <a:sysClr val="windowText" lastClr="000000"/>
      </a:dk1>
      <a:lt1>
        <a:sysClr val="window" lastClr="FFFFFF"/>
      </a:lt1>
      <a:dk2>
        <a:srgbClr val="1C1463"/>
      </a:dk2>
      <a:lt2>
        <a:srgbClr val="FF547A"/>
      </a:lt2>
      <a:accent1>
        <a:srgbClr val="1C1463"/>
      </a:accent1>
      <a:accent2>
        <a:srgbClr val="FF547A"/>
      </a:accent2>
      <a:accent3>
        <a:srgbClr val="458CFF"/>
      </a:accent3>
      <a:accent4>
        <a:srgbClr val="E0AACC"/>
      </a:accent4>
      <a:accent5>
        <a:srgbClr val="722856"/>
      </a:accent5>
      <a:accent6>
        <a:srgbClr val="8B9292"/>
      </a:accent6>
      <a:hlink>
        <a:srgbClr val="009C98"/>
      </a:hlink>
      <a:folHlink>
        <a:srgbClr val="009C9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B5317A01585AF40AE7132C960BF0A56" ma:contentTypeVersion="1" ma:contentTypeDescription="Create a new document." ma:contentTypeScope="" ma:versionID="c6d7ceeec6db8daa576f39b1ae2ba2b4">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F4714A-0E4B-4A05-8498-B18F6DA79093}">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schemas.microsoft.com/sharepoint/v3"/>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132EB5CE-0030-44B4-82C7-66A5C83B58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1BAD7E-9946-4E07-B0DD-54ADD140BE7F}">
  <ds:schemaRefs>
    <ds:schemaRef ds:uri="http://schemas.microsoft.com/sharepoint/v3/contenttype/forms"/>
  </ds:schemaRefs>
</ds:datastoreItem>
</file>

<file path=customXml/itemProps4.xml><?xml version="1.0" encoding="utf-8"?>
<ds:datastoreItem xmlns:ds="http://schemas.openxmlformats.org/officeDocument/2006/customXml" ds:itemID="{89E221CD-D200-4793-9379-3D40666CE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Challenging discriminatory exclusions FTT guide</Template>
  <TotalTime>3</TotalTime>
  <Pages>12</Pages>
  <Words>2311</Words>
  <Characters>13174</Characters>
  <Application>Microsoft Office Word</Application>
  <DocSecurity>4</DocSecurity>
  <Lines>109</Lines>
  <Paragraphs>30</Paragraphs>
  <ScaleCrop>false</ScaleCrop>
  <HeadingPairs>
    <vt:vector size="2" baseType="variant">
      <vt:variant>
        <vt:lpstr>Title</vt:lpstr>
      </vt:variant>
      <vt:variant>
        <vt:i4>1</vt:i4>
      </vt:variant>
    </vt:vector>
  </HeadingPairs>
  <TitlesOfParts>
    <vt:vector size="1" baseType="lpstr">
      <vt:lpstr>First-Tier Tribunal (SEND): making written representations</vt:lpstr>
    </vt:vector>
  </TitlesOfParts>
  <Company/>
  <LinksUpToDate>false</LinksUpToDate>
  <CharactersWithSpaces>15455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First-Tier Tribunal (SEND): making written representations</dc:title>
  <dc:subject/>
  <dc:creator>Helen Saxton</dc:creator>
  <cp:keywords/>
  <dc:description/>
  <cp:lastModifiedBy>Parady Baptiste</cp:lastModifiedBy>
  <cp:revision>2</cp:revision>
  <cp:lastPrinted>2021-03-15T15:57:00Z</cp:lastPrinted>
  <dcterms:created xsi:type="dcterms:W3CDTF">2021-03-15T15:57:00Z</dcterms:created>
  <dcterms:modified xsi:type="dcterms:W3CDTF">2021-03-15T15:57:00Z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0x010100EB5317A01585AF40AE7132C960BF0A56</vt:lpwstr>
  </property>
</Properties>
</file>